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468D" w14:textId="75EEBFE3" w:rsidR="009A6D8D" w:rsidRPr="00681E54" w:rsidRDefault="007B3C7D" w:rsidP="00681E54">
      <w:pPr>
        <w:pStyle w:val="NRECFirstPagetitle"/>
        <w:jc w:val="center"/>
        <w:rPr>
          <w:sz w:val="50"/>
          <w:szCs w:val="50"/>
        </w:rPr>
      </w:pPr>
      <w:r w:rsidRPr="00681E54">
        <w:rPr>
          <w:sz w:val="50"/>
          <w:szCs w:val="50"/>
        </w:rPr>
        <w:t xml:space="preserve">National Research Ethics Committee for Clinical </w:t>
      </w:r>
      <w:r w:rsidR="0001662F" w:rsidRPr="00681E54">
        <w:rPr>
          <w:sz w:val="50"/>
          <w:szCs w:val="50"/>
        </w:rPr>
        <w:t>Trials (NREC-CT</w:t>
      </w:r>
      <w:r w:rsidR="00A76397" w:rsidRPr="00681E54">
        <w:rPr>
          <w:sz w:val="50"/>
          <w:szCs w:val="50"/>
        </w:rPr>
        <w:t>)</w:t>
      </w:r>
    </w:p>
    <w:p w14:paraId="70632715" w14:textId="602432D4" w:rsidR="00022830" w:rsidRPr="002B1331" w:rsidRDefault="00022830" w:rsidP="00022830">
      <w:pPr>
        <w:pStyle w:val="NRECFirstPagesub-title"/>
        <w:jc w:val="center"/>
      </w:pPr>
      <w:r w:rsidRPr="002B1331">
        <w:t xml:space="preserve">Recruitment and </w:t>
      </w:r>
      <w:sdt>
        <w:sdtPr>
          <w:id w:val="1369874206"/>
          <w:docPartObj>
            <w:docPartGallery w:val="Cover Pages"/>
            <w:docPartUnique/>
          </w:docPartObj>
        </w:sdtPr>
        <w:sdtEndPr/>
        <w:sdtContent>
          <w:ins w:id="0" w:author="Aileen Sheehy" w:date="2022-01-31T14:25:00Z">
            <w:r w:rsidR="00DC268D">
              <w:t>i</w:t>
            </w:r>
          </w:ins>
          <w:r w:rsidRPr="002B1331">
            <w:t xml:space="preserve">nformed consent procedure template </w:t>
          </w:r>
        </w:sdtContent>
      </w:sdt>
    </w:p>
    <w:p w14:paraId="45303FA2" w14:textId="112AE0B0" w:rsidR="00263249" w:rsidRDefault="00263249" w:rsidP="008515D0">
      <w:pPr>
        <w:spacing w:after="200"/>
        <w:rPr>
          <w:sz w:val="22"/>
        </w:rPr>
      </w:pPr>
      <w:r w:rsidRPr="008515D0">
        <w:rPr>
          <w:sz w:val="22"/>
        </w:rPr>
        <w:t xml:space="preserve">This template should be used by Sponsors of clinical trials as part of the </w:t>
      </w:r>
      <w:r w:rsidR="00022830">
        <w:rPr>
          <w:sz w:val="22"/>
        </w:rPr>
        <w:t xml:space="preserve">Part II </w:t>
      </w:r>
      <w:r w:rsidRPr="008515D0">
        <w:rPr>
          <w:sz w:val="22"/>
        </w:rPr>
        <w:t>application dossier</w:t>
      </w:r>
      <w:r w:rsidR="00022830">
        <w:rPr>
          <w:sz w:val="22"/>
        </w:rPr>
        <w:t xml:space="preserve"> when Ireland is a Member State concerned</w:t>
      </w:r>
      <w:r w:rsidRPr="008515D0">
        <w:rPr>
          <w:sz w:val="22"/>
        </w:rPr>
        <w:t xml:space="preserve">. </w:t>
      </w:r>
    </w:p>
    <w:p w14:paraId="34FA8253" w14:textId="131F500A" w:rsidR="00022830" w:rsidRPr="008515D0" w:rsidRDefault="00022830" w:rsidP="008515D0">
      <w:pPr>
        <w:spacing w:after="200"/>
        <w:rPr>
          <w:sz w:val="22"/>
        </w:rPr>
      </w:pPr>
      <w:r w:rsidRPr="00022830">
        <w:rPr>
          <w:sz w:val="22"/>
        </w:rPr>
        <w:t xml:space="preserve">Sections which are not appropriate should either be deleted or marked as Not Appropriate / NA. </w:t>
      </w:r>
    </w:p>
    <w:p w14:paraId="2B07F320" w14:textId="6150EC17" w:rsidR="00BA7A42" w:rsidRPr="008515D0" w:rsidRDefault="00263249" w:rsidP="008515D0">
      <w:pPr>
        <w:spacing w:after="0" w:line="240" w:lineRule="auto"/>
        <w:rPr>
          <w:rFonts w:ascii="Arial,Bold" w:hAnsi="Arial,Bold" w:cs="Arial,Bold"/>
          <w:b/>
          <w:sz w:val="22"/>
          <w:lang w:val="en-GB"/>
        </w:rPr>
      </w:pPr>
      <w:r w:rsidRPr="008515D0">
        <w:rPr>
          <w:sz w:val="22"/>
        </w:rPr>
        <w:t>This template was originally developed and endorsed by the EU Clinical Trials Expert Group to comply with Regulation (EU) No. 536/2014 Clinical Trials on Medicinal Products for Human Use and adapted by the National Office for Research Ethics Committees.</w:t>
      </w:r>
    </w:p>
    <w:p w14:paraId="0234B3B8" w14:textId="77777777" w:rsidR="00BA7A42" w:rsidRDefault="00BA7A42" w:rsidP="00BA7A42">
      <w:pPr>
        <w:spacing w:after="0" w:line="240" w:lineRule="auto"/>
      </w:pPr>
    </w:p>
    <w:tbl>
      <w:tblPr>
        <w:tblStyle w:val="NRECTableStyleTwo"/>
        <w:tblW w:w="0" w:type="auto"/>
        <w:tblLook w:val="04A0" w:firstRow="1" w:lastRow="0" w:firstColumn="1" w:lastColumn="0" w:noHBand="0" w:noVBand="1"/>
      </w:tblPr>
      <w:tblGrid>
        <w:gridCol w:w="9064"/>
      </w:tblGrid>
      <w:tr w:rsidR="00E3051F" w14:paraId="472584FE" w14:textId="77777777" w:rsidTr="00A17027">
        <w:trPr>
          <w:cnfStyle w:val="100000000000" w:firstRow="1" w:lastRow="0" w:firstColumn="0" w:lastColumn="0" w:oddVBand="0" w:evenVBand="0" w:oddHBand="0" w:evenHBand="0" w:firstRowFirstColumn="0" w:firstRowLastColumn="0" w:lastRowFirstColumn="0" w:lastRowLastColumn="0"/>
        </w:trPr>
        <w:tc>
          <w:tcPr>
            <w:tcW w:w="9064" w:type="dxa"/>
          </w:tcPr>
          <w:p w14:paraId="5D7AB2AD" w14:textId="0CDC8318" w:rsidR="00E3051F" w:rsidRPr="00234B40" w:rsidRDefault="00234B40" w:rsidP="00234B40">
            <w:pPr>
              <w:spacing w:after="0" w:line="240" w:lineRule="auto"/>
              <w:rPr>
                <w:b w:val="0"/>
                <w:sz w:val="26"/>
                <w:szCs w:val="26"/>
              </w:rPr>
            </w:pPr>
            <w:r w:rsidRPr="00234B40">
              <w:t xml:space="preserve">1.0 </w:t>
            </w:r>
            <w:r w:rsidRPr="00234B40">
              <w:rPr>
                <w:sz w:val="26"/>
                <w:szCs w:val="26"/>
              </w:rPr>
              <w:t>All clinical trials (This section should be completed for all trials)</w:t>
            </w:r>
          </w:p>
        </w:tc>
      </w:tr>
      <w:tr w:rsidR="008515D0" w14:paraId="18CAD5FD"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6460F6F" w14:textId="59AD12F9" w:rsidR="008515D0" w:rsidRDefault="00234B40" w:rsidP="00147B31">
            <w:r>
              <w:t xml:space="preserve">1.1 </w:t>
            </w:r>
            <w:r w:rsidRPr="00234B40">
              <w:t xml:space="preserve">How will potential participants be identified? </w:t>
            </w:r>
            <w:r w:rsidRPr="00234B40">
              <w:rPr>
                <w:sz w:val="20"/>
                <w:szCs w:val="20"/>
              </w:rPr>
              <w:t>(</w:t>
            </w:r>
            <w:proofErr w:type="gramStart"/>
            <w:r w:rsidRPr="00234B40">
              <w:rPr>
                <w:sz w:val="20"/>
                <w:szCs w:val="20"/>
              </w:rPr>
              <w:t>e.g.</w:t>
            </w:r>
            <w:proofErr w:type="gramEnd"/>
            <w:r w:rsidRPr="00234B40">
              <w:rPr>
                <w:sz w:val="20"/>
                <w:szCs w:val="20"/>
              </w:rPr>
              <w:t xml:space="preserve"> publicising the trial or via existing patient lists)</w:t>
            </w:r>
          </w:p>
        </w:tc>
      </w:tr>
      <w:tr w:rsidR="00234B40" w14:paraId="7DCB234C" w14:textId="77777777" w:rsidTr="00AF0398">
        <w:sdt>
          <w:sdtPr>
            <w:id w:val="1283149909"/>
            <w:placeholder>
              <w:docPart w:val="DefaultPlaceholder_-1854013440"/>
            </w:placeholder>
            <w:showingPlcHdr/>
          </w:sdtPr>
          <w:sdtEndPr/>
          <w:sdtContent>
            <w:tc>
              <w:tcPr>
                <w:tcW w:w="9064" w:type="dxa"/>
              </w:tcPr>
              <w:p w14:paraId="0A0BB27D" w14:textId="150420F6" w:rsidR="00234B40" w:rsidRDefault="00234B40" w:rsidP="00147B31">
                <w:r w:rsidRPr="00633344">
                  <w:rPr>
                    <w:rStyle w:val="PlaceholderText"/>
                  </w:rPr>
                  <w:t>Click or tap here to enter text.</w:t>
                </w:r>
              </w:p>
            </w:tc>
          </w:sdtContent>
        </w:sdt>
      </w:tr>
      <w:tr w:rsidR="00234B40" w14:paraId="1CE90C86"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EB83C2B" w14:textId="1A3264C3" w:rsidR="00234B40" w:rsidRDefault="00234B40" w:rsidP="00147B31">
            <w:r>
              <w:t xml:space="preserve">1.2 </w:t>
            </w:r>
            <w:r w:rsidRPr="00234B40">
              <w:t xml:space="preserve">What resources will be used for recruitment? </w:t>
            </w:r>
            <w:r w:rsidRPr="00234B40">
              <w:rPr>
                <w:sz w:val="20"/>
                <w:szCs w:val="20"/>
              </w:rPr>
              <w:t xml:space="preserve">(Describe the format of the resources, </w:t>
            </w:r>
            <w:proofErr w:type="gramStart"/>
            <w:r w:rsidRPr="00234B40">
              <w:rPr>
                <w:sz w:val="20"/>
                <w:szCs w:val="20"/>
              </w:rPr>
              <w:t>e.g.</w:t>
            </w:r>
            <w:proofErr w:type="gramEnd"/>
            <w:r w:rsidRPr="00234B40">
              <w:rPr>
                <w:sz w:val="20"/>
                <w:szCs w:val="20"/>
              </w:rPr>
              <w:t xml:space="preserve"> paper or electronic and how these will be presented to potential participants e.g. via the post, in the clinic, through social media or on the radio)</w:t>
            </w:r>
          </w:p>
        </w:tc>
      </w:tr>
      <w:tr w:rsidR="00234B40" w14:paraId="4F54F79B" w14:textId="77777777" w:rsidTr="00AF0398">
        <w:sdt>
          <w:sdtPr>
            <w:id w:val="-2095001511"/>
            <w:placeholder>
              <w:docPart w:val="DefaultPlaceholder_-1854013440"/>
            </w:placeholder>
            <w:showingPlcHdr/>
          </w:sdtPr>
          <w:sdtEndPr/>
          <w:sdtContent>
            <w:tc>
              <w:tcPr>
                <w:tcW w:w="9064" w:type="dxa"/>
              </w:tcPr>
              <w:p w14:paraId="6DA0DD41" w14:textId="306F7988" w:rsidR="00234B40" w:rsidRDefault="00234B40" w:rsidP="00147B31">
                <w:r w:rsidRPr="00633344">
                  <w:rPr>
                    <w:rStyle w:val="PlaceholderText"/>
                  </w:rPr>
                  <w:t>Click or tap here to enter text.</w:t>
                </w:r>
              </w:p>
            </w:tc>
          </w:sdtContent>
        </w:sdt>
      </w:tr>
      <w:tr w:rsidR="00234B40" w14:paraId="5EF5D026"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542B297" w14:textId="77777777" w:rsidR="00234B40" w:rsidRDefault="00234B40" w:rsidP="00234B40">
            <w:r>
              <w:t>1.3 Will identification of potential participants involve access to identifiable information?</w:t>
            </w:r>
          </w:p>
          <w:p w14:paraId="5A112643" w14:textId="3BAB7B07" w:rsidR="00234B40" w:rsidRDefault="00234B40" w:rsidP="00234B40">
            <w:r>
              <w:t xml:space="preserve">If yes, describe what measures will be in place to </w:t>
            </w:r>
            <w:r w:rsidR="00DC268D">
              <w:t>ensure</w:t>
            </w:r>
            <w:r>
              <w:t xml:space="preserve"> that access to this information will be lawful </w:t>
            </w:r>
            <w:r w:rsidRPr="00234B40">
              <w:rPr>
                <w:sz w:val="20"/>
                <w:szCs w:val="20"/>
              </w:rPr>
              <w:t>(in accordance with Member State requirements)</w:t>
            </w:r>
            <w:r>
              <w:t>.</w:t>
            </w:r>
          </w:p>
        </w:tc>
      </w:tr>
      <w:tr w:rsidR="00234B40" w14:paraId="46ED7320" w14:textId="77777777" w:rsidTr="00AF0398">
        <w:sdt>
          <w:sdtPr>
            <w:id w:val="-1816018923"/>
            <w:placeholder>
              <w:docPart w:val="DefaultPlaceholder_-1854013440"/>
            </w:placeholder>
            <w:showingPlcHdr/>
          </w:sdtPr>
          <w:sdtEndPr/>
          <w:sdtContent>
            <w:tc>
              <w:tcPr>
                <w:tcW w:w="9064" w:type="dxa"/>
              </w:tcPr>
              <w:p w14:paraId="2D08D559" w14:textId="2BF09840" w:rsidR="00234B40" w:rsidRDefault="00234B40" w:rsidP="00147B31">
                <w:r w:rsidRPr="00633344">
                  <w:rPr>
                    <w:rStyle w:val="PlaceholderText"/>
                  </w:rPr>
                  <w:t>Click or tap here to enter text.</w:t>
                </w:r>
              </w:p>
            </w:tc>
          </w:sdtContent>
        </w:sdt>
      </w:tr>
      <w:tr w:rsidR="00234B40" w14:paraId="6625DD92"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15EDFD94" w14:textId="6B23AF97" w:rsidR="00234B40" w:rsidRDefault="00234B40" w:rsidP="00147B31">
            <w:r>
              <w:t xml:space="preserve">1.4 </w:t>
            </w:r>
            <w:r w:rsidRPr="00234B40">
              <w:t xml:space="preserve">Who will be approaching potential participants and who will be obtaining informed consent? </w:t>
            </w:r>
            <w:r w:rsidRPr="00234B40">
              <w:rPr>
                <w:sz w:val="20"/>
                <w:szCs w:val="20"/>
              </w:rPr>
              <w:t>(Describe the professional role and whether there is a prior clinical relationship with potential participants)</w:t>
            </w:r>
          </w:p>
        </w:tc>
      </w:tr>
      <w:tr w:rsidR="00234B40" w14:paraId="2FB4805B" w14:textId="77777777" w:rsidTr="00AF0398">
        <w:sdt>
          <w:sdtPr>
            <w:id w:val="660815432"/>
            <w:placeholder>
              <w:docPart w:val="DefaultPlaceholder_-1854013440"/>
            </w:placeholder>
            <w:showingPlcHdr/>
          </w:sdtPr>
          <w:sdtEndPr/>
          <w:sdtContent>
            <w:tc>
              <w:tcPr>
                <w:tcW w:w="9064" w:type="dxa"/>
              </w:tcPr>
              <w:p w14:paraId="42F442D3" w14:textId="4F02DF24" w:rsidR="00234B40" w:rsidRDefault="00234B40" w:rsidP="00147B31">
                <w:r w:rsidRPr="00633344">
                  <w:rPr>
                    <w:rStyle w:val="PlaceholderText"/>
                  </w:rPr>
                  <w:t>Click or tap here to enter text.</w:t>
                </w:r>
              </w:p>
            </w:tc>
          </w:sdtContent>
        </w:sdt>
      </w:tr>
      <w:tr w:rsidR="00234B40" w14:paraId="139EE4E4"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4A575684" w14:textId="46F2EE26" w:rsidR="00234B40" w:rsidRDefault="00234B40" w:rsidP="00147B31">
            <w:r>
              <w:t xml:space="preserve">1.5 </w:t>
            </w:r>
            <w:r w:rsidRPr="00234B40">
              <w:t xml:space="preserve">When will free and informed consent be obtained? </w:t>
            </w:r>
            <w:r w:rsidRPr="00234B40">
              <w:rPr>
                <w:sz w:val="20"/>
                <w:szCs w:val="20"/>
              </w:rPr>
              <w:t>(Describe when and where informed consent will be obtained and how privacy will be ensured)</w:t>
            </w:r>
          </w:p>
        </w:tc>
      </w:tr>
      <w:tr w:rsidR="00234B40" w14:paraId="5914B882" w14:textId="77777777" w:rsidTr="00AF0398">
        <w:sdt>
          <w:sdtPr>
            <w:id w:val="-58092496"/>
            <w:placeholder>
              <w:docPart w:val="DefaultPlaceholder_-1854013440"/>
            </w:placeholder>
            <w:showingPlcHdr/>
          </w:sdtPr>
          <w:sdtEndPr/>
          <w:sdtContent>
            <w:tc>
              <w:tcPr>
                <w:tcW w:w="9064" w:type="dxa"/>
              </w:tcPr>
              <w:p w14:paraId="7AB3A6D8" w14:textId="23CDB38D" w:rsidR="00234B40" w:rsidRDefault="00234B40" w:rsidP="00147B31">
                <w:r w:rsidRPr="00633344">
                  <w:rPr>
                    <w:rStyle w:val="PlaceholderText"/>
                  </w:rPr>
                  <w:t>Click or tap here to enter text.</w:t>
                </w:r>
              </w:p>
            </w:tc>
          </w:sdtContent>
        </w:sdt>
      </w:tr>
      <w:tr w:rsidR="00234B40" w14:paraId="1D66C841"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7643AD93" w14:textId="7531A1CC" w:rsidR="00234B40" w:rsidRDefault="00234B40" w:rsidP="00147B31">
            <w:r>
              <w:t xml:space="preserve">1.6 </w:t>
            </w:r>
            <w:r w:rsidR="00CF19DA" w:rsidRPr="00CF19DA">
              <w:t xml:space="preserve">How </w:t>
            </w:r>
            <w:r w:rsidR="00DC268D">
              <w:t>much time</w:t>
            </w:r>
            <w:r w:rsidR="00CF19DA" w:rsidRPr="00CF19DA">
              <w:t xml:space="preserve"> will potential participants (or their legal representative) be given to decide whether to participate?</w:t>
            </w:r>
          </w:p>
        </w:tc>
      </w:tr>
      <w:tr w:rsidR="00234B40" w14:paraId="52D8748F" w14:textId="77777777" w:rsidTr="00AF0398">
        <w:sdt>
          <w:sdtPr>
            <w:id w:val="387158197"/>
            <w:placeholder>
              <w:docPart w:val="DefaultPlaceholder_-1854013440"/>
            </w:placeholder>
            <w:showingPlcHdr/>
          </w:sdtPr>
          <w:sdtEndPr/>
          <w:sdtContent>
            <w:tc>
              <w:tcPr>
                <w:tcW w:w="9064" w:type="dxa"/>
              </w:tcPr>
              <w:p w14:paraId="45471409" w14:textId="64312160" w:rsidR="00234B40" w:rsidRDefault="00CF19DA" w:rsidP="00147B31">
                <w:r w:rsidRPr="00633344">
                  <w:rPr>
                    <w:rStyle w:val="PlaceholderText"/>
                  </w:rPr>
                  <w:t>Click or tap here to enter text.</w:t>
                </w:r>
              </w:p>
            </w:tc>
          </w:sdtContent>
        </w:sdt>
      </w:tr>
      <w:tr w:rsidR="00234B40" w14:paraId="61F38B43"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5AD61514" w14:textId="6220CA4D" w:rsidR="00234B40" w:rsidRDefault="00CF19DA" w:rsidP="00147B31">
            <w:r>
              <w:lastRenderedPageBreak/>
              <w:t xml:space="preserve">1.7 </w:t>
            </w:r>
            <w:r w:rsidRPr="00CF19DA">
              <w:t xml:space="preserve">How will it be assured </w:t>
            </w:r>
            <w:proofErr w:type="gramStart"/>
            <w:r w:rsidRPr="00CF19DA">
              <w:t>that potential participants (or their legal representative)</w:t>
            </w:r>
            <w:proofErr w:type="gramEnd"/>
            <w:r w:rsidRPr="00CF19DA">
              <w:t xml:space="preserve"> have understood the information and that consent is informed? </w:t>
            </w:r>
            <w:r w:rsidRPr="00CF19DA">
              <w:rPr>
                <w:sz w:val="20"/>
                <w:szCs w:val="20"/>
              </w:rPr>
              <w:t>(This should include how the informational needs of individuals will be identified and addressed)</w:t>
            </w:r>
          </w:p>
        </w:tc>
      </w:tr>
      <w:tr w:rsidR="00234B40" w14:paraId="7ABB90FF" w14:textId="77777777" w:rsidTr="00AF0398">
        <w:sdt>
          <w:sdtPr>
            <w:id w:val="-660000801"/>
            <w:placeholder>
              <w:docPart w:val="DefaultPlaceholder_-1854013440"/>
            </w:placeholder>
            <w:showingPlcHdr/>
          </w:sdtPr>
          <w:sdtEndPr/>
          <w:sdtContent>
            <w:tc>
              <w:tcPr>
                <w:tcW w:w="9064" w:type="dxa"/>
              </w:tcPr>
              <w:p w14:paraId="7707A115" w14:textId="61552701" w:rsidR="00234B40" w:rsidRDefault="00CF19DA" w:rsidP="00147B31">
                <w:r w:rsidRPr="00633344">
                  <w:rPr>
                    <w:rStyle w:val="PlaceholderText"/>
                  </w:rPr>
                  <w:t>Click or tap here to enter text.</w:t>
                </w:r>
              </w:p>
            </w:tc>
          </w:sdtContent>
        </w:sdt>
      </w:tr>
      <w:tr w:rsidR="00234B40" w14:paraId="66FB7830"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7A3BE635" w14:textId="3949F3E7" w:rsidR="00234B40" w:rsidRDefault="00CF19DA" w:rsidP="00147B31">
            <w:r>
              <w:t xml:space="preserve">1.8 </w:t>
            </w:r>
            <w:r w:rsidRPr="00CF19DA">
              <w:t>What arrangements are in place to obtain informed consent from potential participants (or their legal representative) who do not speak the national language</w:t>
            </w:r>
            <w:r w:rsidR="00DC268D">
              <w:t xml:space="preserve"> or may require additional interpretation support</w:t>
            </w:r>
            <w:r w:rsidRPr="00CF19DA">
              <w:t>?</w:t>
            </w:r>
          </w:p>
        </w:tc>
      </w:tr>
      <w:tr w:rsidR="00234B40" w14:paraId="6E7E8E6F" w14:textId="77777777" w:rsidTr="00AF0398">
        <w:sdt>
          <w:sdtPr>
            <w:id w:val="216872182"/>
            <w:placeholder>
              <w:docPart w:val="DefaultPlaceholder_-1854013440"/>
            </w:placeholder>
            <w:showingPlcHdr/>
          </w:sdtPr>
          <w:sdtEndPr/>
          <w:sdtContent>
            <w:tc>
              <w:tcPr>
                <w:tcW w:w="9064" w:type="dxa"/>
              </w:tcPr>
              <w:p w14:paraId="3F9FBF66" w14:textId="08E44A16" w:rsidR="00234B40" w:rsidRDefault="00CF19DA" w:rsidP="00147B31">
                <w:r w:rsidRPr="00633344">
                  <w:rPr>
                    <w:rStyle w:val="PlaceholderText"/>
                  </w:rPr>
                  <w:t>Click or tap here to enter text.</w:t>
                </w:r>
              </w:p>
            </w:tc>
          </w:sdtContent>
        </w:sdt>
      </w:tr>
      <w:tr w:rsidR="00234B40" w14:paraId="3FD60E93"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73528570" w14:textId="66303714" w:rsidR="00234B40" w:rsidRDefault="00CF19DA" w:rsidP="00147B31">
            <w:r>
              <w:t xml:space="preserve">1.9 </w:t>
            </w:r>
            <w:r w:rsidRPr="00CF19DA">
              <w:t xml:space="preserve">How will it be ensured that participants can withdraw their consent at any point? </w:t>
            </w:r>
            <w:r w:rsidRPr="00CF19DA">
              <w:rPr>
                <w:sz w:val="20"/>
                <w:szCs w:val="20"/>
              </w:rPr>
              <w:t>(This should include how any potential consequences of consent withdrawal will be dealt with)</w:t>
            </w:r>
          </w:p>
        </w:tc>
      </w:tr>
      <w:tr w:rsidR="00234B40" w14:paraId="68F85E61" w14:textId="77777777" w:rsidTr="00AF0398">
        <w:sdt>
          <w:sdtPr>
            <w:id w:val="-845321114"/>
            <w:placeholder>
              <w:docPart w:val="DefaultPlaceholder_-1854013440"/>
            </w:placeholder>
            <w:showingPlcHdr/>
          </w:sdtPr>
          <w:sdtEndPr/>
          <w:sdtContent>
            <w:tc>
              <w:tcPr>
                <w:tcW w:w="9064" w:type="dxa"/>
              </w:tcPr>
              <w:p w14:paraId="1A667DE4" w14:textId="66DFEB4F" w:rsidR="00234B40" w:rsidRDefault="00CF19DA" w:rsidP="00147B31">
                <w:r w:rsidRPr="00633344">
                  <w:rPr>
                    <w:rStyle w:val="PlaceholderText"/>
                  </w:rPr>
                  <w:t>Click or tap here to enter text.</w:t>
                </w:r>
              </w:p>
            </w:tc>
          </w:sdtContent>
        </w:sdt>
      </w:tr>
      <w:tr w:rsidR="00234B40" w14:paraId="5E848742"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0682AF1C" w14:textId="3680752A" w:rsidR="00234B40" w:rsidRDefault="00CF19DA" w:rsidP="00147B31">
            <w:r>
              <w:t xml:space="preserve">1.10 </w:t>
            </w:r>
            <w:r w:rsidRPr="00CF19DA">
              <w:t xml:space="preserve">Please provide any further information, in relation to the procedure for recruitment and informed consent for the clinical trial, which has not been provided elsewhere in this document. </w:t>
            </w:r>
            <w:r w:rsidRPr="00CF19DA">
              <w:rPr>
                <w:sz w:val="20"/>
                <w:szCs w:val="20"/>
              </w:rPr>
              <w:t xml:space="preserve">(It is recommended that you refer to national guidance to ensure that all required information has been provided)  </w:t>
            </w:r>
          </w:p>
        </w:tc>
      </w:tr>
      <w:tr w:rsidR="00234B40" w14:paraId="38F5F98A" w14:textId="77777777" w:rsidTr="00AF0398">
        <w:sdt>
          <w:sdtPr>
            <w:id w:val="-1018384794"/>
            <w:placeholder>
              <w:docPart w:val="DefaultPlaceholder_-1854013440"/>
            </w:placeholder>
            <w:showingPlcHdr/>
          </w:sdtPr>
          <w:sdtEndPr/>
          <w:sdtContent>
            <w:tc>
              <w:tcPr>
                <w:tcW w:w="9064" w:type="dxa"/>
              </w:tcPr>
              <w:p w14:paraId="37E07504" w14:textId="7A365B0B" w:rsidR="00234B40" w:rsidRDefault="00B50373" w:rsidP="00147B31">
                <w:r w:rsidRPr="00633344">
                  <w:rPr>
                    <w:rStyle w:val="PlaceholderText"/>
                  </w:rPr>
                  <w:t>Click or tap here to enter text.</w:t>
                </w:r>
              </w:p>
            </w:tc>
          </w:sdtContent>
        </w:sdt>
      </w:tr>
      <w:tr w:rsidR="00234B40" w14:paraId="50C93DEF" w14:textId="77777777" w:rsidTr="00AF0398">
        <w:trPr>
          <w:cnfStyle w:val="000000100000" w:firstRow="0" w:lastRow="0" w:firstColumn="0" w:lastColumn="0" w:oddVBand="0" w:evenVBand="0" w:oddHBand="1" w:evenHBand="0" w:firstRowFirstColumn="0" w:firstRowLastColumn="0" w:lastRowFirstColumn="0" w:lastRowLastColumn="0"/>
        </w:trPr>
        <w:tc>
          <w:tcPr>
            <w:tcW w:w="9064" w:type="dxa"/>
          </w:tcPr>
          <w:p w14:paraId="0A61460E" w14:textId="02DEB1D7" w:rsidR="00234B40" w:rsidRDefault="00B50373" w:rsidP="00147B31">
            <w:r>
              <w:t>1.11 P</w:t>
            </w:r>
            <w:r w:rsidRPr="000914A4">
              <w:t xml:space="preserve">lease provide a clear indication of what the first </w:t>
            </w:r>
            <w:r w:rsidR="00DC268D">
              <w:t>step</w:t>
            </w:r>
            <w:r w:rsidRPr="000914A4">
              <w:t xml:space="preserve"> of</w:t>
            </w:r>
            <w:r>
              <w:t xml:space="preserve"> recruitment is.</w:t>
            </w:r>
          </w:p>
        </w:tc>
      </w:tr>
      <w:tr w:rsidR="00234B40" w14:paraId="689186A4" w14:textId="77777777" w:rsidTr="00AF0398">
        <w:sdt>
          <w:sdtPr>
            <w:id w:val="1877432667"/>
            <w:placeholder>
              <w:docPart w:val="DefaultPlaceholder_-1854013440"/>
            </w:placeholder>
            <w:showingPlcHdr/>
          </w:sdtPr>
          <w:sdtEndPr/>
          <w:sdtContent>
            <w:tc>
              <w:tcPr>
                <w:tcW w:w="9064" w:type="dxa"/>
              </w:tcPr>
              <w:p w14:paraId="3E9B5826" w14:textId="20009FA9" w:rsidR="00234B40" w:rsidRDefault="00B50373" w:rsidP="00147B31">
                <w:r w:rsidRPr="00633344">
                  <w:rPr>
                    <w:rStyle w:val="PlaceholderText"/>
                  </w:rPr>
                  <w:t>Click or tap here to enter text.</w:t>
                </w:r>
              </w:p>
            </w:tc>
          </w:sdtContent>
        </w:sdt>
      </w:tr>
    </w:tbl>
    <w:p w14:paraId="23423D7E" w14:textId="74E3981E" w:rsidR="00586322" w:rsidRDefault="00586322" w:rsidP="00147B31"/>
    <w:tbl>
      <w:tblPr>
        <w:tblStyle w:val="NRECTableStyleTwo"/>
        <w:tblW w:w="0" w:type="auto"/>
        <w:tblLook w:val="04A0" w:firstRow="1" w:lastRow="0" w:firstColumn="1" w:lastColumn="0" w:noHBand="0" w:noVBand="1"/>
      </w:tblPr>
      <w:tblGrid>
        <w:gridCol w:w="9064"/>
      </w:tblGrid>
      <w:tr w:rsidR="00793FF7" w14:paraId="1FEE7737"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1AA75181" w14:textId="324FFFFE" w:rsidR="00793FF7" w:rsidRPr="00235E50" w:rsidRDefault="00B50373" w:rsidP="00235E50">
            <w:pPr>
              <w:jc w:val="both"/>
              <w:rPr>
                <w:sz w:val="20"/>
                <w:szCs w:val="20"/>
              </w:rPr>
            </w:pPr>
            <w:r>
              <w:t>2.0</w:t>
            </w:r>
            <w:r w:rsidRPr="00B50373">
              <w:tab/>
              <w:t>Clinical trials which will recruit adults</w:t>
            </w:r>
            <w:r>
              <w:t xml:space="preserve"> lacking decision making capacity</w:t>
            </w:r>
            <w:r w:rsidR="00235E50">
              <w:t xml:space="preserve"> </w:t>
            </w:r>
            <w:r w:rsidR="00235E50">
              <w:rPr>
                <w:b w:val="0"/>
                <w:bCs/>
              </w:rPr>
              <w:t>(</w:t>
            </w:r>
            <w:r w:rsidR="00235E50">
              <w:rPr>
                <w:bCs/>
              </w:rPr>
              <w:t>A</w:t>
            </w:r>
            <w:r w:rsidR="00235E50">
              <w:rPr>
                <w:sz w:val="20"/>
                <w:szCs w:val="20"/>
              </w:rPr>
              <w:t>dults lacking decision making capacity</w:t>
            </w:r>
            <w:r w:rsidR="00235E50" w:rsidRPr="00182672">
              <w:rPr>
                <w:sz w:val="20"/>
                <w:szCs w:val="20"/>
              </w:rPr>
              <w:t xml:space="preserve"> may be recruited into clinical trials only where consent has been obtained from a legally designated representative and data of a comparable validity cannot be obtained in clinical trials involving participants who are competent to give informed consent. Where potential participants do lack capacity to consent, arrangements should be in place to involve them as much as possible in the decision to participate in the clinical trial. </w:t>
            </w:r>
            <w:r w:rsidR="00235E50">
              <w:rPr>
                <w:sz w:val="20"/>
                <w:szCs w:val="20"/>
              </w:rPr>
              <w:t>)</w:t>
            </w:r>
          </w:p>
        </w:tc>
      </w:tr>
      <w:tr w:rsidR="00235E50" w14:paraId="6BCC81F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316C692" w14:textId="17BD5F93" w:rsidR="00235E50" w:rsidRDefault="00235E50" w:rsidP="000932FF">
            <w:r>
              <w:t xml:space="preserve">2.1 </w:t>
            </w:r>
            <w:r w:rsidRPr="00235E50">
              <w:t xml:space="preserve">Provide justification for recruiting incapacitated adults </w:t>
            </w:r>
            <w:r w:rsidRPr="00235E50">
              <w:rPr>
                <w:sz w:val="20"/>
                <w:szCs w:val="20"/>
              </w:rPr>
              <w:t>(This should include details of the nature of the condition which has caused the person to be incapacitated and the relevance of this condition to the clinical trial)</w:t>
            </w:r>
          </w:p>
        </w:tc>
      </w:tr>
      <w:tr w:rsidR="00235E50" w14:paraId="0E043905" w14:textId="77777777" w:rsidTr="000932FF">
        <w:sdt>
          <w:sdtPr>
            <w:id w:val="1399863663"/>
            <w:placeholder>
              <w:docPart w:val="DefaultPlaceholder_-1854013440"/>
            </w:placeholder>
            <w:showingPlcHdr/>
          </w:sdtPr>
          <w:sdtEndPr/>
          <w:sdtContent>
            <w:tc>
              <w:tcPr>
                <w:tcW w:w="9064" w:type="dxa"/>
              </w:tcPr>
              <w:p w14:paraId="2B7DA3DE" w14:textId="4F05D94C" w:rsidR="00235E50" w:rsidRDefault="00235E50" w:rsidP="000932FF">
                <w:r w:rsidRPr="00633344">
                  <w:rPr>
                    <w:rStyle w:val="PlaceholderText"/>
                  </w:rPr>
                  <w:t>Click or tap here to enter text.</w:t>
                </w:r>
              </w:p>
            </w:tc>
          </w:sdtContent>
        </w:sdt>
      </w:tr>
      <w:tr w:rsidR="00235E50" w14:paraId="366AB123"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7E2E4A7" w14:textId="6690D599" w:rsidR="00235E50" w:rsidRDefault="00235E50" w:rsidP="000932FF">
            <w:r>
              <w:t>2.2 Who will assess and confirm whether a potential participant has the capacity to consent?</w:t>
            </w:r>
          </w:p>
        </w:tc>
      </w:tr>
      <w:tr w:rsidR="00235E50" w14:paraId="47AFB9DD" w14:textId="77777777" w:rsidTr="000932FF">
        <w:sdt>
          <w:sdtPr>
            <w:id w:val="-1077278470"/>
            <w:placeholder>
              <w:docPart w:val="DefaultPlaceholder_-1854013440"/>
            </w:placeholder>
            <w:showingPlcHdr/>
          </w:sdtPr>
          <w:sdtEndPr/>
          <w:sdtContent>
            <w:tc>
              <w:tcPr>
                <w:tcW w:w="9064" w:type="dxa"/>
              </w:tcPr>
              <w:p w14:paraId="6437B1E0" w14:textId="51929ABB" w:rsidR="00235E50" w:rsidRDefault="00235E50" w:rsidP="000932FF">
                <w:r w:rsidRPr="00633344">
                  <w:rPr>
                    <w:rStyle w:val="PlaceholderText"/>
                  </w:rPr>
                  <w:t>Click or tap here to enter text.</w:t>
                </w:r>
              </w:p>
            </w:tc>
          </w:sdtContent>
        </w:sdt>
      </w:tr>
      <w:tr w:rsidR="00235E50" w14:paraId="51CD4BBF"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77B765E7" w14:textId="2138E61F" w:rsidR="00235E50" w:rsidRDefault="00235E50" w:rsidP="000932FF">
            <w:r>
              <w:t xml:space="preserve">2.3 </w:t>
            </w:r>
            <w:r w:rsidRPr="00235E50">
              <w:t xml:space="preserve">Where capacity to consent will fluctuate or will be borderline, how will potential participants be involved in the decision to participate in the trial? </w:t>
            </w:r>
            <w:r w:rsidRPr="00235E50">
              <w:rPr>
                <w:sz w:val="20"/>
                <w:szCs w:val="20"/>
              </w:rPr>
              <w:t xml:space="preserve">(This should include how information will be tailored to ensure participants (potential and existing) are able to understand the information </w:t>
            </w:r>
            <w:proofErr w:type="gramStart"/>
            <w:r w:rsidRPr="00235E50">
              <w:rPr>
                <w:sz w:val="20"/>
                <w:szCs w:val="20"/>
              </w:rPr>
              <w:t>and also</w:t>
            </w:r>
            <w:proofErr w:type="gramEnd"/>
            <w:r w:rsidRPr="00235E50">
              <w:rPr>
                <w:sz w:val="20"/>
                <w:szCs w:val="20"/>
              </w:rPr>
              <w:t xml:space="preserve"> how participants who regain capacity will be consented to continue in the trial)</w:t>
            </w:r>
          </w:p>
        </w:tc>
      </w:tr>
      <w:tr w:rsidR="00235E50" w14:paraId="3696CF00" w14:textId="77777777" w:rsidTr="000932FF">
        <w:sdt>
          <w:sdtPr>
            <w:id w:val="-544299409"/>
            <w:placeholder>
              <w:docPart w:val="DefaultPlaceholder_-1854013440"/>
            </w:placeholder>
            <w:showingPlcHdr/>
          </w:sdtPr>
          <w:sdtEndPr/>
          <w:sdtContent>
            <w:tc>
              <w:tcPr>
                <w:tcW w:w="9064" w:type="dxa"/>
              </w:tcPr>
              <w:p w14:paraId="02775224" w14:textId="2B1BA44C" w:rsidR="00235E50" w:rsidRDefault="003E7119" w:rsidP="000932FF">
                <w:r w:rsidRPr="00633344">
                  <w:rPr>
                    <w:rStyle w:val="PlaceholderText"/>
                  </w:rPr>
                  <w:t>Click or tap here to enter text.</w:t>
                </w:r>
              </w:p>
            </w:tc>
          </w:sdtContent>
        </w:sdt>
      </w:tr>
      <w:tr w:rsidR="00235E50" w14:paraId="2B5E6DB6"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C768F26" w14:textId="6E840D67" w:rsidR="00235E50" w:rsidRDefault="003E7119" w:rsidP="000932FF">
            <w:r>
              <w:lastRenderedPageBreak/>
              <w:t xml:space="preserve">2.4 </w:t>
            </w:r>
            <w:r w:rsidRPr="003E7119">
              <w:t xml:space="preserve">How will a legal representative be identified? </w:t>
            </w:r>
            <w:r w:rsidRPr="003E7119">
              <w:rPr>
                <w:sz w:val="20"/>
                <w:szCs w:val="20"/>
              </w:rPr>
              <w:t xml:space="preserve">(This should include which roles could act as legal representative for this trial)  </w:t>
            </w:r>
          </w:p>
        </w:tc>
      </w:tr>
      <w:tr w:rsidR="00235E50" w14:paraId="25C7D1D5" w14:textId="77777777" w:rsidTr="000932FF">
        <w:sdt>
          <w:sdtPr>
            <w:id w:val="-1117832250"/>
            <w:placeholder>
              <w:docPart w:val="DefaultPlaceholder_-1854013440"/>
            </w:placeholder>
            <w:showingPlcHdr/>
          </w:sdtPr>
          <w:sdtEndPr/>
          <w:sdtContent>
            <w:tc>
              <w:tcPr>
                <w:tcW w:w="9064" w:type="dxa"/>
              </w:tcPr>
              <w:p w14:paraId="63F4149E" w14:textId="3634EFEE" w:rsidR="00235E50" w:rsidRDefault="003E7119" w:rsidP="000932FF">
                <w:r w:rsidRPr="00633344">
                  <w:rPr>
                    <w:rStyle w:val="PlaceholderText"/>
                  </w:rPr>
                  <w:t>Click or tap here to enter text.</w:t>
                </w:r>
              </w:p>
            </w:tc>
          </w:sdtContent>
        </w:sdt>
      </w:tr>
    </w:tbl>
    <w:p w14:paraId="53EF2B03" w14:textId="1951F0F4" w:rsidR="00C97E82" w:rsidRDefault="00C97E82" w:rsidP="00147B31"/>
    <w:tbl>
      <w:tblPr>
        <w:tblStyle w:val="NRECTableStyleTwo"/>
        <w:tblW w:w="0" w:type="auto"/>
        <w:tblLook w:val="04A0" w:firstRow="1" w:lastRow="0" w:firstColumn="1" w:lastColumn="0" w:noHBand="0" w:noVBand="1"/>
      </w:tblPr>
      <w:tblGrid>
        <w:gridCol w:w="9064"/>
      </w:tblGrid>
      <w:tr w:rsidR="003E7119" w14:paraId="507DBD19"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3BC59508" w14:textId="77777777" w:rsidR="003E7119" w:rsidRPr="003E7119" w:rsidRDefault="003E7119" w:rsidP="003E7119">
            <w:pPr>
              <w:spacing w:after="0" w:line="240" w:lineRule="auto"/>
              <w:rPr>
                <w:b w:val="0"/>
                <w:sz w:val="26"/>
                <w:szCs w:val="26"/>
              </w:rPr>
            </w:pPr>
            <w:r w:rsidRPr="003E7119">
              <w:t>3.0</w:t>
            </w:r>
            <w:r w:rsidRPr="003E7119">
              <w:tab/>
            </w:r>
            <w:r w:rsidRPr="003E7119">
              <w:rPr>
                <w:sz w:val="26"/>
                <w:szCs w:val="26"/>
              </w:rPr>
              <w:t>For clinical trials which will involve minors</w:t>
            </w:r>
          </w:p>
          <w:p w14:paraId="2B3CA474" w14:textId="6A8E6039" w:rsidR="003E7119" w:rsidRPr="00235E50" w:rsidRDefault="003E7119" w:rsidP="000932FF">
            <w:pPr>
              <w:jc w:val="both"/>
              <w:rPr>
                <w:sz w:val="20"/>
                <w:szCs w:val="20"/>
              </w:rPr>
            </w:pPr>
            <w:r>
              <w:rPr>
                <w:b w:val="0"/>
                <w:bCs/>
              </w:rPr>
              <w:t>(</w:t>
            </w:r>
            <w:r w:rsidRPr="00182672">
              <w:rPr>
                <w:sz w:val="20"/>
                <w:szCs w:val="20"/>
              </w:rPr>
              <w:t xml:space="preserve">Minors may be recruited into clinical trials </w:t>
            </w:r>
            <w:r>
              <w:rPr>
                <w:sz w:val="20"/>
                <w:szCs w:val="20"/>
              </w:rPr>
              <w:t>only where consent has been obtained from a guardian(s) with parental responsibili</w:t>
            </w:r>
            <w:r w:rsidR="00066CF6">
              <w:rPr>
                <w:sz w:val="20"/>
                <w:szCs w:val="20"/>
              </w:rPr>
              <w:t>ty</w:t>
            </w:r>
            <w:r>
              <w:rPr>
                <w:sz w:val="20"/>
                <w:szCs w:val="20"/>
              </w:rPr>
              <w:t xml:space="preserve"> </w:t>
            </w:r>
            <w:r w:rsidR="00066CF6">
              <w:rPr>
                <w:sz w:val="20"/>
                <w:szCs w:val="20"/>
              </w:rPr>
              <w:t xml:space="preserve">or designated legal representative </w:t>
            </w:r>
            <w:r>
              <w:rPr>
                <w:sz w:val="20"/>
                <w:szCs w:val="20"/>
              </w:rPr>
              <w:t>and where the clinical trial is such that it can only be carried out on minors. The minor should take part in the informed consent procedure as much as would be appropriate based on age and mental maturity. Where it would be appropriate, please specify any different arrangements for different age ranges.)</w:t>
            </w:r>
          </w:p>
        </w:tc>
      </w:tr>
      <w:tr w:rsidR="003E7119" w14:paraId="711DEB8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02CC4273" w14:textId="32DC0D3B" w:rsidR="003E7119" w:rsidRDefault="00066CF6" w:rsidP="000932FF">
            <w:r>
              <w:t>3</w:t>
            </w:r>
            <w:r w:rsidR="003E7119">
              <w:t xml:space="preserve">.1 </w:t>
            </w:r>
            <w:r>
              <w:t>Provide justification for recruiting minors</w:t>
            </w:r>
          </w:p>
        </w:tc>
      </w:tr>
      <w:tr w:rsidR="003E7119" w14:paraId="74452DB4" w14:textId="77777777" w:rsidTr="000932FF">
        <w:sdt>
          <w:sdtPr>
            <w:id w:val="-1205789052"/>
            <w:placeholder>
              <w:docPart w:val="DF7581B0FD964160960DD51DC0B6ECA1"/>
            </w:placeholder>
            <w:showingPlcHdr/>
          </w:sdtPr>
          <w:sdtEndPr/>
          <w:sdtContent>
            <w:tc>
              <w:tcPr>
                <w:tcW w:w="9064" w:type="dxa"/>
              </w:tcPr>
              <w:p w14:paraId="23E07069" w14:textId="77777777" w:rsidR="003E7119" w:rsidRDefault="003E7119" w:rsidP="000932FF">
                <w:r w:rsidRPr="00633344">
                  <w:rPr>
                    <w:rStyle w:val="PlaceholderText"/>
                  </w:rPr>
                  <w:t>Click or tap here to enter text.</w:t>
                </w:r>
              </w:p>
            </w:tc>
          </w:sdtContent>
        </w:sdt>
      </w:tr>
      <w:tr w:rsidR="003E7119" w14:paraId="56C9874F"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CF7501F" w14:textId="297E00AF" w:rsidR="003E7119" w:rsidRPr="00066CF6" w:rsidRDefault="00066CF6" w:rsidP="000932FF">
            <w:pPr>
              <w:rPr>
                <w:i/>
              </w:rPr>
            </w:pPr>
            <w:r>
              <w:t xml:space="preserve">3.2 How will potential participants be involved in the decision to participate in the trial? </w:t>
            </w:r>
            <w:r w:rsidRPr="00066CF6">
              <w:rPr>
                <w:iCs/>
                <w:sz w:val="20"/>
                <w:szCs w:val="20"/>
              </w:rPr>
              <w:t>(Describe arrangements for obtaining and recording assent, including who will be obtaining consent and details of their training and experience with children)</w:t>
            </w:r>
          </w:p>
        </w:tc>
      </w:tr>
      <w:tr w:rsidR="003E7119" w14:paraId="428715A9" w14:textId="77777777" w:rsidTr="000932FF">
        <w:sdt>
          <w:sdtPr>
            <w:id w:val="-353417272"/>
            <w:placeholder>
              <w:docPart w:val="DF7581B0FD964160960DD51DC0B6ECA1"/>
            </w:placeholder>
            <w:showingPlcHdr/>
          </w:sdtPr>
          <w:sdtEndPr/>
          <w:sdtContent>
            <w:tc>
              <w:tcPr>
                <w:tcW w:w="9064" w:type="dxa"/>
              </w:tcPr>
              <w:p w14:paraId="0C58B792" w14:textId="77777777" w:rsidR="003E7119" w:rsidRDefault="003E7119" w:rsidP="000932FF">
                <w:r w:rsidRPr="00633344">
                  <w:rPr>
                    <w:rStyle w:val="PlaceholderText"/>
                  </w:rPr>
                  <w:t>Click or tap here to enter text.</w:t>
                </w:r>
              </w:p>
            </w:tc>
          </w:sdtContent>
        </w:sdt>
      </w:tr>
      <w:tr w:rsidR="003E7119" w14:paraId="425E1A8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356C205" w14:textId="79840A6B" w:rsidR="003E7119" w:rsidRDefault="00066CF6" w:rsidP="000932FF">
            <w:r>
              <w:t xml:space="preserve">3.3 </w:t>
            </w:r>
            <w:r w:rsidRPr="00066CF6">
              <w:t xml:space="preserve">How will a legal representative be identified? </w:t>
            </w:r>
            <w:r w:rsidRPr="00066CF6">
              <w:rPr>
                <w:sz w:val="22"/>
              </w:rPr>
              <w:t xml:space="preserve">(This should include which roles could act as legal representative for this trial)  </w:t>
            </w:r>
          </w:p>
        </w:tc>
      </w:tr>
      <w:tr w:rsidR="003E7119" w14:paraId="79DB11B8" w14:textId="77777777" w:rsidTr="000932FF">
        <w:sdt>
          <w:sdtPr>
            <w:id w:val="326553346"/>
            <w:placeholder>
              <w:docPart w:val="DF7581B0FD964160960DD51DC0B6ECA1"/>
            </w:placeholder>
            <w:showingPlcHdr/>
          </w:sdtPr>
          <w:sdtEndPr/>
          <w:sdtContent>
            <w:tc>
              <w:tcPr>
                <w:tcW w:w="9064" w:type="dxa"/>
              </w:tcPr>
              <w:p w14:paraId="2F2D59CE" w14:textId="77777777" w:rsidR="003E7119" w:rsidRDefault="003E7119" w:rsidP="000932FF">
                <w:r w:rsidRPr="00633344">
                  <w:rPr>
                    <w:rStyle w:val="PlaceholderText"/>
                  </w:rPr>
                  <w:t>Click or tap here to enter text.</w:t>
                </w:r>
              </w:p>
            </w:tc>
          </w:sdtContent>
        </w:sdt>
      </w:tr>
      <w:tr w:rsidR="003E7119" w14:paraId="13D858CE"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6443B089" w14:textId="4DA305F4" w:rsidR="003E7119" w:rsidRDefault="00066CF6" w:rsidP="000932FF">
            <w:r>
              <w:t>3</w:t>
            </w:r>
            <w:r w:rsidR="003E7119">
              <w:t xml:space="preserve">.4 </w:t>
            </w:r>
            <w:r>
              <w:t xml:space="preserve">How will participants be consented to continue in the trial when they reach the age of legal competence? </w:t>
            </w:r>
          </w:p>
        </w:tc>
      </w:tr>
      <w:tr w:rsidR="003E7119" w14:paraId="68B881DC" w14:textId="77777777" w:rsidTr="000932FF">
        <w:sdt>
          <w:sdtPr>
            <w:id w:val="-575281642"/>
            <w:placeholder>
              <w:docPart w:val="DF7581B0FD964160960DD51DC0B6ECA1"/>
            </w:placeholder>
            <w:showingPlcHdr/>
          </w:sdtPr>
          <w:sdtEndPr/>
          <w:sdtContent>
            <w:tc>
              <w:tcPr>
                <w:tcW w:w="9064" w:type="dxa"/>
              </w:tcPr>
              <w:p w14:paraId="6DD392ED" w14:textId="77777777" w:rsidR="003E7119" w:rsidRDefault="003E7119" w:rsidP="000932FF">
                <w:r w:rsidRPr="00633344">
                  <w:rPr>
                    <w:rStyle w:val="PlaceholderText"/>
                  </w:rPr>
                  <w:t>Click or tap here to enter text.</w:t>
                </w:r>
              </w:p>
            </w:tc>
          </w:sdtContent>
        </w:sdt>
      </w:tr>
    </w:tbl>
    <w:p w14:paraId="3B7DFF3A" w14:textId="458734C8" w:rsidR="00BA7A42" w:rsidRDefault="00BA7A42" w:rsidP="00FE04EC"/>
    <w:tbl>
      <w:tblPr>
        <w:tblStyle w:val="NRECTableStyleTwo"/>
        <w:tblW w:w="0" w:type="auto"/>
        <w:tblLook w:val="04A0" w:firstRow="1" w:lastRow="0" w:firstColumn="1" w:lastColumn="0" w:noHBand="0" w:noVBand="1"/>
      </w:tblPr>
      <w:tblGrid>
        <w:gridCol w:w="9064"/>
      </w:tblGrid>
      <w:tr w:rsidR="00066CF6" w14:paraId="71AB54E1"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20D2C400" w14:textId="58DFB81A" w:rsidR="00066CF6" w:rsidRPr="003E7119" w:rsidRDefault="00066CF6" w:rsidP="000932FF">
            <w:pPr>
              <w:spacing w:after="0" w:line="240" w:lineRule="auto"/>
              <w:rPr>
                <w:b w:val="0"/>
                <w:sz w:val="26"/>
                <w:szCs w:val="26"/>
              </w:rPr>
            </w:pPr>
            <w:r>
              <w:t>4</w:t>
            </w:r>
            <w:r w:rsidRPr="003E7119">
              <w:t>.0</w:t>
            </w:r>
            <w:r w:rsidRPr="003E7119">
              <w:tab/>
            </w:r>
            <w:r w:rsidRPr="00066CF6">
              <w:rPr>
                <w:sz w:val="26"/>
                <w:szCs w:val="26"/>
              </w:rPr>
              <w:t>Clinical trials where consent witnessed by an impartial witness will likely be used.</w:t>
            </w:r>
          </w:p>
          <w:p w14:paraId="50B60359" w14:textId="77E02C82" w:rsidR="00066CF6" w:rsidRPr="00235E50" w:rsidRDefault="00066CF6" w:rsidP="000932FF">
            <w:pPr>
              <w:jc w:val="both"/>
              <w:rPr>
                <w:sz w:val="20"/>
                <w:szCs w:val="20"/>
              </w:rPr>
            </w:pPr>
            <w:r>
              <w:rPr>
                <w:b w:val="0"/>
                <w:bCs/>
              </w:rPr>
              <w:t>(</w:t>
            </w:r>
            <w:r w:rsidRPr="003659D5">
              <w:rPr>
                <w:sz w:val="20"/>
                <w:szCs w:val="20"/>
              </w:rPr>
              <w:t>Where</w:t>
            </w:r>
            <w:r>
              <w:rPr>
                <w:sz w:val="20"/>
                <w:szCs w:val="20"/>
              </w:rPr>
              <w:t xml:space="preserve"> a</w:t>
            </w:r>
            <w:r w:rsidRPr="003659D5">
              <w:rPr>
                <w:sz w:val="20"/>
                <w:szCs w:val="20"/>
              </w:rPr>
              <w:t xml:space="preserve"> participant is unable to write, consent may be given and recorded through appropriate alternative means in the presence of at least one impartial witness. The witness is required to sign and date the informed consent document.</w:t>
            </w:r>
            <w:r>
              <w:rPr>
                <w:sz w:val="20"/>
                <w:szCs w:val="20"/>
              </w:rPr>
              <w:t>)</w:t>
            </w:r>
          </w:p>
        </w:tc>
      </w:tr>
      <w:tr w:rsidR="00066CF6" w14:paraId="53049C7C"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4E43CFD" w14:textId="180A88B1" w:rsidR="00066CF6" w:rsidRPr="00066CF6" w:rsidRDefault="00066CF6" w:rsidP="000932FF">
            <w:pPr>
              <w:rPr>
                <w:i/>
              </w:rPr>
            </w:pPr>
            <w:r>
              <w:t xml:space="preserve">4.1 Why is it expected that an impartial witness might be required? </w:t>
            </w:r>
          </w:p>
        </w:tc>
      </w:tr>
      <w:tr w:rsidR="00066CF6" w14:paraId="1D8C7C0A" w14:textId="77777777" w:rsidTr="000932FF">
        <w:sdt>
          <w:sdtPr>
            <w:id w:val="279925771"/>
            <w:placeholder>
              <w:docPart w:val="B72A8C15B585495788043A3609D24FDA"/>
            </w:placeholder>
            <w:showingPlcHdr/>
          </w:sdtPr>
          <w:sdtEndPr/>
          <w:sdtContent>
            <w:tc>
              <w:tcPr>
                <w:tcW w:w="9064" w:type="dxa"/>
              </w:tcPr>
              <w:p w14:paraId="72F4346F" w14:textId="77777777" w:rsidR="00066CF6" w:rsidRDefault="00066CF6" w:rsidP="000932FF">
                <w:r w:rsidRPr="00633344">
                  <w:rPr>
                    <w:rStyle w:val="PlaceholderText"/>
                  </w:rPr>
                  <w:t>Click or tap here to enter text.</w:t>
                </w:r>
              </w:p>
            </w:tc>
          </w:sdtContent>
        </w:sdt>
      </w:tr>
      <w:tr w:rsidR="00066CF6" w14:paraId="7BB5CF0B"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17F4CE6" w14:textId="2168739D" w:rsidR="00066CF6" w:rsidRPr="00E82D48" w:rsidRDefault="00E82D48" w:rsidP="000932FF">
            <w:r>
              <w:t>4</w:t>
            </w:r>
            <w:r w:rsidR="00066CF6">
              <w:t xml:space="preserve">.2 </w:t>
            </w:r>
            <w:r>
              <w:t>How will an impartial witness be identified?</w:t>
            </w:r>
          </w:p>
        </w:tc>
      </w:tr>
      <w:tr w:rsidR="00066CF6" w14:paraId="69E4FC87" w14:textId="77777777" w:rsidTr="000932FF">
        <w:sdt>
          <w:sdtPr>
            <w:id w:val="1893081934"/>
            <w:placeholder>
              <w:docPart w:val="B72A8C15B585495788043A3609D24FDA"/>
            </w:placeholder>
            <w:showingPlcHdr/>
          </w:sdtPr>
          <w:sdtEndPr/>
          <w:sdtContent>
            <w:tc>
              <w:tcPr>
                <w:tcW w:w="9064" w:type="dxa"/>
              </w:tcPr>
              <w:p w14:paraId="08D4E1BE" w14:textId="77777777" w:rsidR="00066CF6" w:rsidRDefault="00066CF6" w:rsidP="000932FF">
                <w:r w:rsidRPr="00633344">
                  <w:rPr>
                    <w:rStyle w:val="PlaceholderText"/>
                  </w:rPr>
                  <w:t>Click or tap here to enter text.</w:t>
                </w:r>
              </w:p>
            </w:tc>
          </w:sdtContent>
        </w:sdt>
      </w:tr>
      <w:tr w:rsidR="00066CF6" w14:paraId="1B50729B"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0B8C454" w14:textId="44F7E6AF" w:rsidR="00066CF6" w:rsidRDefault="00E82D48" w:rsidP="000932FF">
            <w:r>
              <w:t>4.3 How will it be known that the potential participant gives their informed consent?</w:t>
            </w:r>
          </w:p>
        </w:tc>
      </w:tr>
      <w:tr w:rsidR="00066CF6" w14:paraId="31BF1FED" w14:textId="77777777" w:rsidTr="000932FF">
        <w:sdt>
          <w:sdtPr>
            <w:id w:val="-1247882480"/>
            <w:placeholder>
              <w:docPart w:val="B72A8C15B585495788043A3609D24FDA"/>
            </w:placeholder>
            <w:showingPlcHdr/>
          </w:sdtPr>
          <w:sdtEndPr/>
          <w:sdtContent>
            <w:tc>
              <w:tcPr>
                <w:tcW w:w="9064" w:type="dxa"/>
              </w:tcPr>
              <w:p w14:paraId="78495E9A" w14:textId="77777777" w:rsidR="00066CF6" w:rsidRDefault="00066CF6" w:rsidP="000932FF">
                <w:r w:rsidRPr="00633344">
                  <w:rPr>
                    <w:rStyle w:val="PlaceholderText"/>
                  </w:rPr>
                  <w:t>Click or tap here to enter text.</w:t>
                </w:r>
              </w:p>
            </w:tc>
          </w:sdtContent>
        </w:sdt>
      </w:tr>
    </w:tbl>
    <w:p w14:paraId="6F00AF73" w14:textId="7A8A10E4" w:rsidR="00066CF6" w:rsidRDefault="00066CF6" w:rsidP="00FE04EC"/>
    <w:tbl>
      <w:tblPr>
        <w:tblStyle w:val="NRECTableStyleTwo"/>
        <w:tblW w:w="0" w:type="auto"/>
        <w:tblLook w:val="04A0" w:firstRow="1" w:lastRow="0" w:firstColumn="1" w:lastColumn="0" w:noHBand="0" w:noVBand="1"/>
      </w:tblPr>
      <w:tblGrid>
        <w:gridCol w:w="9064"/>
      </w:tblGrid>
      <w:tr w:rsidR="00E82D48" w14:paraId="0C231DC9"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506C0070" w14:textId="77777777" w:rsidR="00E82D48" w:rsidRPr="00E82D48" w:rsidRDefault="00E82D48" w:rsidP="00E82D48">
            <w:pPr>
              <w:spacing w:after="0" w:line="240" w:lineRule="auto"/>
              <w:rPr>
                <w:b w:val="0"/>
                <w:sz w:val="26"/>
                <w:szCs w:val="26"/>
              </w:rPr>
            </w:pPr>
            <w:r w:rsidRPr="00E82D48">
              <w:t>5.0</w:t>
            </w:r>
            <w:r w:rsidRPr="00E82D48">
              <w:tab/>
            </w:r>
            <w:r w:rsidRPr="00E82D48">
              <w:rPr>
                <w:sz w:val="26"/>
                <w:szCs w:val="26"/>
              </w:rPr>
              <w:t xml:space="preserve">Clinical trials in </w:t>
            </w:r>
            <w:proofErr w:type="gramStart"/>
            <w:r w:rsidRPr="00E82D48">
              <w:rPr>
                <w:sz w:val="26"/>
                <w:szCs w:val="26"/>
              </w:rPr>
              <w:t>an emergency situation</w:t>
            </w:r>
            <w:proofErr w:type="gramEnd"/>
          </w:p>
          <w:p w14:paraId="31D54B07" w14:textId="5A59A3E0" w:rsidR="00E82D48" w:rsidRPr="003E7119" w:rsidRDefault="00E82D48" w:rsidP="000932FF">
            <w:pPr>
              <w:spacing w:after="0" w:line="240" w:lineRule="auto"/>
              <w:rPr>
                <w:b w:val="0"/>
                <w:sz w:val="26"/>
                <w:szCs w:val="26"/>
              </w:rPr>
            </w:pPr>
          </w:p>
          <w:p w14:paraId="5EAC1EB6" w14:textId="54925C6E" w:rsidR="00E82D48" w:rsidRPr="00E82D48" w:rsidRDefault="00E82D48" w:rsidP="000932FF">
            <w:pPr>
              <w:jc w:val="both"/>
              <w:rPr>
                <w:b w:val="0"/>
                <w:sz w:val="20"/>
                <w:szCs w:val="20"/>
              </w:rPr>
            </w:pPr>
            <w:r>
              <w:rPr>
                <w:b w:val="0"/>
                <w:bCs/>
              </w:rPr>
              <w:lastRenderedPageBreak/>
              <w:t>(</w:t>
            </w:r>
            <w:r w:rsidRPr="003659D5">
              <w:rPr>
                <w:sz w:val="20"/>
                <w:szCs w:val="20"/>
              </w:rPr>
              <w:t>Information on the clinical trial may be given and informed consent may be obtained after the decision to include the participant in the clinical trial. This is where the decision is taken at the time of the first intervention in accordance with the protocol and, due to the urgency of the situation, the person is unable to give consent, nor can a legal representative be identified.</w:t>
            </w:r>
            <w:r>
              <w:rPr>
                <w:sz w:val="20"/>
                <w:szCs w:val="20"/>
              </w:rPr>
              <w:t>)</w:t>
            </w:r>
            <w:r w:rsidRPr="003659D5">
              <w:rPr>
                <w:sz w:val="20"/>
                <w:szCs w:val="20"/>
              </w:rPr>
              <w:t xml:space="preserve"> </w:t>
            </w:r>
          </w:p>
        </w:tc>
      </w:tr>
      <w:tr w:rsidR="00E82D48" w14:paraId="6EFCA477"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3A3A708D" w14:textId="34AAFBAE" w:rsidR="00E82D48" w:rsidRPr="00E82D48" w:rsidRDefault="00E82D48" w:rsidP="000932FF">
            <w:pPr>
              <w:rPr>
                <w:b/>
                <w:i/>
              </w:rPr>
            </w:pPr>
            <w:r w:rsidRPr="00E82D48">
              <w:rPr>
                <w:iCs/>
              </w:rPr>
              <w:lastRenderedPageBreak/>
              <w:t>5.1</w:t>
            </w:r>
            <w:r>
              <w:rPr>
                <w:iCs/>
              </w:rPr>
              <w:t xml:space="preserve"> </w:t>
            </w:r>
            <w:r>
              <w:t xml:space="preserve">Describe why it would not be possible to obtain consent from potential participants or a legal representative prior to recruiting into the clinical trial. </w:t>
            </w:r>
          </w:p>
        </w:tc>
      </w:tr>
      <w:tr w:rsidR="00E82D48" w14:paraId="0D3D4636" w14:textId="77777777" w:rsidTr="000932FF">
        <w:sdt>
          <w:sdtPr>
            <w:id w:val="443808817"/>
            <w:placeholder>
              <w:docPart w:val="BF829FC07A7F4884BA99703FA45CDBF5"/>
            </w:placeholder>
            <w:showingPlcHdr/>
          </w:sdtPr>
          <w:sdtEndPr/>
          <w:sdtContent>
            <w:tc>
              <w:tcPr>
                <w:tcW w:w="9064" w:type="dxa"/>
              </w:tcPr>
              <w:p w14:paraId="6D3E61DD" w14:textId="77777777" w:rsidR="00E82D48" w:rsidRDefault="00E82D48" w:rsidP="000932FF">
                <w:r w:rsidRPr="00633344">
                  <w:rPr>
                    <w:rStyle w:val="PlaceholderText"/>
                  </w:rPr>
                  <w:t>Click or tap here to enter text.</w:t>
                </w:r>
              </w:p>
            </w:tc>
          </w:sdtContent>
        </w:sdt>
      </w:tr>
      <w:tr w:rsidR="00E82D48" w14:paraId="64B511F0"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02BB40E4" w14:textId="4880BCD3" w:rsidR="00E82D48" w:rsidRPr="00E82D48" w:rsidRDefault="00E82D48" w:rsidP="000932FF">
            <w:pPr>
              <w:rPr>
                <w:b/>
                <w:i/>
              </w:rPr>
            </w:pPr>
            <w:r>
              <w:t xml:space="preserve">5.2 What arrangements will be in place to obtain informed consent from the participant or from a legal representative, whichever can be obtained soonest? </w:t>
            </w:r>
            <w:r w:rsidRPr="00E82D48">
              <w:rPr>
                <w:iCs/>
                <w:sz w:val="20"/>
                <w:szCs w:val="20"/>
              </w:rPr>
              <w:t>(Where a legal representative is expected to be required due to the participant not having capacity to consent, please also complete section 2 of this document)</w:t>
            </w:r>
            <w:r>
              <w:rPr>
                <w:i/>
                <w:sz w:val="18"/>
                <w:szCs w:val="18"/>
              </w:rPr>
              <w:t xml:space="preserve"> </w:t>
            </w:r>
          </w:p>
        </w:tc>
      </w:tr>
      <w:tr w:rsidR="00E82D48" w14:paraId="2E38C529" w14:textId="77777777" w:rsidTr="000932FF">
        <w:sdt>
          <w:sdtPr>
            <w:id w:val="1233814919"/>
            <w:placeholder>
              <w:docPart w:val="BF829FC07A7F4884BA99703FA45CDBF5"/>
            </w:placeholder>
            <w:showingPlcHdr/>
          </w:sdtPr>
          <w:sdtEndPr/>
          <w:sdtContent>
            <w:tc>
              <w:tcPr>
                <w:tcW w:w="9064" w:type="dxa"/>
              </w:tcPr>
              <w:p w14:paraId="117E1D5A" w14:textId="77777777" w:rsidR="00E82D48" w:rsidRDefault="00E82D48" w:rsidP="000932FF">
                <w:r w:rsidRPr="00633344">
                  <w:rPr>
                    <w:rStyle w:val="PlaceholderText"/>
                  </w:rPr>
                  <w:t>Click or tap here to enter text.</w:t>
                </w:r>
              </w:p>
            </w:tc>
          </w:sdtContent>
        </w:sdt>
      </w:tr>
      <w:tr w:rsidR="00E82D48" w14:paraId="70E99AED"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52F089F7" w14:textId="7DB5176E" w:rsidR="00E82D48" w:rsidRDefault="00E82D48" w:rsidP="000932FF">
            <w:r>
              <w:t>5.3 How will it be ensured that a potential participant has not expressed any previous objection to participate in the clinical trial?</w:t>
            </w:r>
          </w:p>
        </w:tc>
      </w:tr>
      <w:tr w:rsidR="00E82D48" w14:paraId="2F2ACAA9" w14:textId="77777777" w:rsidTr="000932FF">
        <w:sdt>
          <w:sdtPr>
            <w:id w:val="-432585726"/>
            <w:placeholder>
              <w:docPart w:val="BF829FC07A7F4884BA99703FA45CDBF5"/>
            </w:placeholder>
            <w:showingPlcHdr/>
          </w:sdtPr>
          <w:sdtEndPr/>
          <w:sdtContent>
            <w:tc>
              <w:tcPr>
                <w:tcW w:w="9064" w:type="dxa"/>
              </w:tcPr>
              <w:p w14:paraId="4CE959E7" w14:textId="77777777" w:rsidR="00E82D48" w:rsidRDefault="00E82D48" w:rsidP="000932FF">
                <w:r w:rsidRPr="00633344">
                  <w:rPr>
                    <w:rStyle w:val="PlaceholderText"/>
                  </w:rPr>
                  <w:t>Click or tap here to enter text.</w:t>
                </w:r>
              </w:p>
            </w:tc>
          </w:sdtContent>
        </w:sdt>
      </w:tr>
    </w:tbl>
    <w:p w14:paraId="1DB6E9F3" w14:textId="6377B35C" w:rsidR="00E82D48" w:rsidRDefault="00E82D48" w:rsidP="00FE04EC"/>
    <w:tbl>
      <w:tblPr>
        <w:tblStyle w:val="NRECTableStyleTwo"/>
        <w:tblW w:w="0" w:type="auto"/>
        <w:tblLook w:val="04A0" w:firstRow="1" w:lastRow="0" w:firstColumn="1" w:lastColumn="0" w:noHBand="0" w:noVBand="1"/>
      </w:tblPr>
      <w:tblGrid>
        <w:gridCol w:w="9064"/>
      </w:tblGrid>
      <w:tr w:rsidR="00E82D48" w14:paraId="2EF8BA9E" w14:textId="77777777" w:rsidTr="000932FF">
        <w:trPr>
          <w:cnfStyle w:val="100000000000" w:firstRow="1" w:lastRow="0" w:firstColumn="0" w:lastColumn="0" w:oddVBand="0" w:evenVBand="0" w:oddHBand="0" w:evenHBand="0" w:firstRowFirstColumn="0" w:firstRowLastColumn="0" w:lastRowFirstColumn="0" w:lastRowLastColumn="0"/>
        </w:trPr>
        <w:tc>
          <w:tcPr>
            <w:tcW w:w="9064" w:type="dxa"/>
          </w:tcPr>
          <w:p w14:paraId="39832E5A" w14:textId="2337476E" w:rsidR="00E82D48" w:rsidRPr="003E7119" w:rsidRDefault="00E82D48" w:rsidP="000932FF">
            <w:pPr>
              <w:spacing w:after="0" w:line="240" w:lineRule="auto"/>
              <w:rPr>
                <w:b w:val="0"/>
                <w:sz w:val="26"/>
                <w:szCs w:val="26"/>
              </w:rPr>
            </w:pPr>
            <w:r w:rsidRPr="008663CC">
              <w:t>6.0</w:t>
            </w:r>
            <w:r w:rsidRPr="008663CC">
              <w:tab/>
            </w:r>
            <w:r w:rsidR="008663CC" w:rsidRPr="008663CC">
              <w:rPr>
                <w:sz w:val="26"/>
                <w:szCs w:val="26"/>
              </w:rPr>
              <w:t>For ‘cluster’ clinical trials</w:t>
            </w:r>
          </w:p>
          <w:p w14:paraId="78960989" w14:textId="4B3BDA48" w:rsidR="00E82D48" w:rsidRPr="008663CC" w:rsidRDefault="00E82D48" w:rsidP="000932FF">
            <w:pPr>
              <w:jc w:val="both"/>
              <w:rPr>
                <w:sz w:val="20"/>
                <w:szCs w:val="20"/>
              </w:rPr>
            </w:pPr>
            <w:r>
              <w:rPr>
                <w:b w:val="0"/>
                <w:bCs/>
              </w:rPr>
              <w:t>(</w:t>
            </w:r>
            <w:r w:rsidR="008663CC" w:rsidRPr="00946246">
              <w:rPr>
                <w:sz w:val="20"/>
                <w:szCs w:val="20"/>
              </w:rPr>
              <w:t>Informed consent may be obtained by simplified means where this does not contradict national law, the methodology of the trial requires the randomisation of groups rather than individuals, the investigative medicinal product is being used in accordance with the terms of the marketing authorisation and there are no interventions other than standard treatment.</w:t>
            </w:r>
            <w:r w:rsidR="008663CC">
              <w:rPr>
                <w:sz w:val="20"/>
                <w:szCs w:val="20"/>
              </w:rPr>
              <w:t>)</w:t>
            </w:r>
          </w:p>
        </w:tc>
      </w:tr>
      <w:tr w:rsidR="00E82D48" w14:paraId="27EAB9E9" w14:textId="77777777" w:rsidTr="000932FF">
        <w:trPr>
          <w:cnfStyle w:val="000000100000" w:firstRow="0" w:lastRow="0" w:firstColumn="0" w:lastColumn="0" w:oddVBand="0" w:evenVBand="0" w:oddHBand="1" w:evenHBand="0" w:firstRowFirstColumn="0" w:firstRowLastColumn="0" w:lastRowFirstColumn="0" w:lastRowLastColumn="0"/>
        </w:trPr>
        <w:tc>
          <w:tcPr>
            <w:tcW w:w="9064" w:type="dxa"/>
          </w:tcPr>
          <w:p w14:paraId="171BFDF7" w14:textId="2AA54324" w:rsidR="00E82D48" w:rsidRPr="008663CC" w:rsidRDefault="008663CC" w:rsidP="000932FF">
            <w:r>
              <w:rPr>
                <w:iCs/>
              </w:rPr>
              <w:t>6</w:t>
            </w:r>
            <w:r w:rsidR="00E82D48" w:rsidRPr="00E82D48">
              <w:rPr>
                <w:iCs/>
              </w:rPr>
              <w:t>.1</w:t>
            </w:r>
            <w:r w:rsidR="00E82D48">
              <w:rPr>
                <w:iCs/>
              </w:rPr>
              <w:t xml:space="preserve"> </w:t>
            </w:r>
            <w:r>
              <w:t>Describe how simplified informed consent will be obtained?</w:t>
            </w:r>
          </w:p>
        </w:tc>
      </w:tr>
      <w:tr w:rsidR="00E82D48" w14:paraId="363657FC" w14:textId="77777777" w:rsidTr="000932FF">
        <w:sdt>
          <w:sdtPr>
            <w:id w:val="-635489474"/>
            <w:placeholder>
              <w:docPart w:val="646D2BB433B9493CB4EDA268E539A5FD"/>
            </w:placeholder>
            <w:showingPlcHdr/>
          </w:sdtPr>
          <w:sdtEndPr/>
          <w:sdtContent>
            <w:tc>
              <w:tcPr>
                <w:tcW w:w="9064" w:type="dxa"/>
              </w:tcPr>
              <w:p w14:paraId="72EAD690" w14:textId="77777777" w:rsidR="00E82D48" w:rsidRDefault="00E82D48" w:rsidP="000932FF">
                <w:r w:rsidRPr="00633344">
                  <w:rPr>
                    <w:rStyle w:val="PlaceholderText"/>
                  </w:rPr>
                  <w:t>Click or tap here to enter text.</w:t>
                </w:r>
              </w:p>
            </w:tc>
          </w:sdtContent>
        </w:sdt>
      </w:tr>
    </w:tbl>
    <w:p w14:paraId="0228AA0A" w14:textId="77777777" w:rsidR="00E82D48" w:rsidRDefault="00E82D48" w:rsidP="00FE04EC"/>
    <w:sectPr w:rsidR="00E82D48" w:rsidSect="007B3C7D">
      <w:headerReference w:type="even" r:id="rId8"/>
      <w:headerReference w:type="default" r:id="rId9"/>
      <w:footerReference w:type="default" r:id="rId10"/>
      <w:headerReference w:type="first" r:id="rId11"/>
      <w:pgSz w:w="11900" w:h="16840" w:code="9"/>
      <w:pgMar w:top="1418" w:right="1418" w:bottom="1418" w:left="1418" w:header="567" w:footer="62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408E" w14:textId="77777777" w:rsidR="0092203C" w:rsidRDefault="0092203C" w:rsidP="008E0671">
      <w:r>
        <w:separator/>
      </w:r>
    </w:p>
    <w:p w14:paraId="00884854" w14:textId="77777777" w:rsidR="0092203C" w:rsidRDefault="0092203C" w:rsidP="008E0671"/>
    <w:p w14:paraId="074B6F99" w14:textId="77777777" w:rsidR="0092203C" w:rsidRDefault="0092203C" w:rsidP="008E0671"/>
    <w:p w14:paraId="7404F315" w14:textId="77777777" w:rsidR="0092203C" w:rsidRDefault="0092203C" w:rsidP="008E0671"/>
    <w:p w14:paraId="7CEE624D" w14:textId="77777777" w:rsidR="0092203C" w:rsidRDefault="0092203C" w:rsidP="008E0671"/>
    <w:p w14:paraId="603E1B55" w14:textId="77777777" w:rsidR="0092203C" w:rsidRDefault="0092203C" w:rsidP="008E0671"/>
  </w:endnote>
  <w:endnote w:type="continuationSeparator" w:id="0">
    <w:p w14:paraId="51753DFA" w14:textId="77777777" w:rsidR="0092203C" w:rsidRDefault="0092203C" w:rsidP="008E0671">
      <w:r>
        <w:continuationSeparator/>
      </w:r>
    </w:p>
    <w:p w14:paraId="19D78A72" w14:textId="77777777" w:rsidR="0092203C" w:rsidRDefault="0092203C" w:rsidP="008E0671"/>
    <w:p w14:paraId="7CE6FD18" w14:textId="77777777" w:rsidR="0092203C" w:rsidRDefault="0092203C" w:rsidP="008E0671"/>
    <w:p w14:paraId="44887F13" w14:textId="77777777" w:rsidR="0092203C" w:rsidRDefault="0092203C" w:rsidP="008E0671"/>
    <w:p w14:paraId="437FD165" w14:textId="77777777" w:rsidR="0092203C" w:rsidRDefault="0092203C" w:rsidP="008E0671"/>
    <w:p w14:paraId="1990F333" w14:textId="77777777" w:rsidR="0092203C" w:rsidRDefault="0092203C" w:rsidP="008E06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AA23" w14:textId="77777777" w:rsidR="00E43390" w:rsidRPr="00B4114A" w:rsidRDefault="004A4330" w:rsidP="00B4114A">
    <w:pPr>
      <w:pStyle w:val="NRECFooter"/>
    </w:pPr>
    <w:r w:rsidRPr="00B4114A">
      <w:t xml:space="preserve">Page </w:t>
    </w:r>
    <w:r w:rsidRPr="00B4114A">
      <w:fldChar w:fldCharType="begin"/>
    </w:r>
    <w:r w:rsidRPr="00B4114A">
      <w:instrText xml:space="preserve"> PAGE   \* MERGEFORMAT </w:instrText>
    </w:r>
    <w:r w:rsidRPr="00B4114A">
      <w:fldChar w:fldCharType="separate"/>
    </w:r>
    <w:r w:rsidR="00586322">
      <w:rPr>
        <w:noProof/>
      </w:rPr>
      <w:t>4</w:t>
    </w:r>
    <w:r w:rsidRPr="00B4114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86061" w14:textId="77777777" w:rsidR="0092203C" w:rsidRPr="00C3449B" w:rsidRDefault="0092203C" w:rsidP="008E0671">
      <w:pPr>
        <w:rPr>
          <w:color w:val="17479E" w:themeColor="text2"/>
          <w:sz w:val="18"/>
          <w:szCs w:val="18"/>
        </w:rPr>
      </w:pPr>
      <w:r w:rsidRPr="00C3449B">
        <w:rPr>
          <w:color w:val="17479E" w:themeColor="text2"/>
          <w:sz w:val="18"/>
          <w:szCs w:val="18"/>
        </w:rPr>
        <w:separator/>
      </w:r>
    </w:p>
  </w:footnote>
  <w:footnote w:type="continuationSeparator" w:id="0">
    <w:p w14:paraId="74DF9D21" w14:textId="77777777" w:rsidR="0092203C" w:rsidRPr="00C3449B" w:rsidRDefault="0092203C" w:rsidP="008E0671">
      <w:pPr>
        <w:rPr>
          <w:color w:val="17479E" w:themeColor="text2"/>
          <w:sz w:val="18"/>
          <w:szCs w:val="18"/>
        </w:rPr>
      </w:pPr>
      <w:r w:rsidRPr="00C3449B">
        <w:rPr>
          <w:color w:val="17479E" w:themeColor="text2"/>
          <w:sz w:val="18"/>
          <w:szCs w:val="18"/>
        </w:rPr>
        <w:continuationSeparator/>
      </w:r>
    </w:p>
  </w:footnote>
  <w:footnote w:type="continuationNotice" w:id="1">
    <w:p w14:paraId="14BBDE1C" w14:textId="77777777" w:rsidR="0092203C" w:rsidRPr="00C3449B" w:rsidRDefault="0092203C">
      <w:pPr>
        <w:spacing w:after="0" w:line="240" w:lineRule="auto"/>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BDEC" w14:textId="38D9F3CE" w:rsidR="00DB7C20" w:rsidRDefault="00DC268D">
    <w:pPr>
      <w:pStyle w:val="Header"/>
    </w:pPr>
    <w:r>
      <w:rPr>
        <w:noProof/>
      </w:rPr>
      <w:pict w14:anchorId="1C6AF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7" o:spid="_x0000_s2050" type="#_x0000_t75" alt="" style="position:absolute;margin-left:0;margin-top:0;width:595.2pt;height:841.9pt;z-index:-251643904;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998654625"/>
      <w:placeholder>
        <w:docPart w:val="3355811DC1134C949D797DEEB4BB32F6"/>
      </w:placeholder>
      <w:dataBinding w:prefixMappings="xmlns:ns0='http://purl.org/dc/elements/1.1/' xmlns:ns1='http://schemas.openxmlformats.org/package/2006/metadata/core-properties' " w:xpath="/ns1:coreProperties[1]/ns0:title[1]" w:storeItemID="{6C3C8BC8-F283-45AE-878A-BAB7291924A1}"/>
      <w:text/>
    </w:sdtPr>
    <w:sdtEndPr/>
    <w:sdtContent>
      <w:p w14:paraId="1E75B40B" w14:textId="1314A17C" w:rsidR="00E43390" w:rsidRPr="004A4330" w:rsidRDefault="00E13BD3" w:rsidP="004E1CCD">
        <w:pPr>
          <w:pStyle w:val="NRECHeader"/>
        </w:pPr>
        <w:r>
          <w:t>NREC-CT Declaration of Interest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B541" w14:textId="745A7F50" w:rsidR="00DB7C20" w:rsidRDefault="00DC268D">
    <w:pPr>
      <w:pStyle w:val="Header"/>
    </w:pPr>
    <w:r>
      <w:rPr>
        <w:noProof/>
      </w:rPr>
      <w:pict w14:anchorId="4ED30E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63501286" o:spid="_x0000_s2049" type="#_x0000_t75" alt="" style="position:absolute;margin-left:0;margin-top:0;width:595.2pt;height:841.9pt;z-index:-251646976;mso-wrap-edited:f;mso-width-percent:0;mso-height-percent:0;mso-position-horizontal:center;mso-position-horizontal-relative:margin;mso-position-vertical:center;mso-position-vertical-relative:margin;mso-width-percent:0;mso-height-percent:0" o:allowincell="f">
          <v:imagedata r:id="rId1" o:title="NREC-LH-Template-2020-v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AE0"/>
    <w:multiLevelType w:val="multilevel"/>
    <w:tmpl w:val="42C260C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i w:val="0"/>
        <w:sz w:val="24"/>
      </w:rPr>
    </w:lvl>
    <w:lvl w:ilvl="2">
      <w:start w:val="1"/>
      <w:numFmt w:val="decimal"/>
      <w:isLgl/>
      <w:lvlText w:val="%1.%2.%3."/>
      <w:lvlJc w:val="left"/>
      <w:pPr>
        <w:ind w:left="1080" w:hanging="720"/>
      </w:pPr>
      <w:rPr>
        <w:rFonts w:hint="default"/>
        <w:i w:val="0"/>
        <w:sz w:val="24"/>
      </w:rPr>
    </w:lvl>
    <w:lvl w:ilvl="3">
      <w:start w:val="1"/>
      <w:numFmt w:val="decimal"/>
      <w:isLgl/>
      <w:lvlText w:val="%1.%2.%3.%4."/>
      <w:lvlJc w:val="left"/>
      <w:pPr>
        <w:ind w:left="1080" w:hanging="720"/>
      </w:pPr>
      <w:rPr>
        <w:rFonts w:hint="default"/>
        <w:i w:val="0"/>
        <w:sz w:val="24"/>
      </w:rPr>
    </w:lvl>
    <w:lvl w:ilvl="4">
      <w:start w:val="1"/>
      <w:numFmt w:val="decimal"/>
      <w:isLgl/>
      <w:lvlText w:val="%1.%2.%3.%4.%5."/>
      <w:lvlJc w:val="left"/>
      <w:pPr>
        <w:ind w:left="1440" w:hanging="1080"/>
      </w:pPr>
      <w:rPr>
        <w:rFonts w:hint="default"/>
        <w:i w:val="0"/>
        <w:sz w:val="24"/>
      </w:rPr>
    </w:lvl>
    <w:lvl w:ilvl="5">
      <w:start w:val="1"/>
      <w:numFmt w:val="decimal"/>
      <w:isLgl/>
      <w:lvlText w:val="%1.%2.%3.%4.%5.%6."/>
      <w:lvlJc w:val="left"/>
      <w:pPr>
        <w:ind w:left="1440" w:hanging="1080"/>
      </w:pPr>
      <w:rPr>
        <w:rFonts w:hint="default"/>
        <w:i w:val="0"/>
        <w:sz w:val="24"/>
      </w:rPr>
    </w:lvl>
    <w:lvl w:ilvl="6">
      <w:start w:val="1"/>
      <w:numFmt w:val="decimal"/>
      <w:isLgl/>
      <w:lvlText w:val="%1.%2.%3.%4.%5.%6.%7."/>
      <w:lvlJc w:val="left"/>
      <w:pPr>
        <w:ind w:left="1440" w:hanging="1080"/>
      </w:pPr>
      <w:rPr>
        <w:rFonts w:hint="default"/>
        <w:i w:val="0"/>
        <w:sz w:val="24"/>
      </w:rPr>
    </w:lvl>
    <w:lvl w:ilvl="7">
      <w:start w:val="1"/>
      <w:numFmt w:val="decimal"/>
      <w:isLgl/>
      <w:lvlText w:val="%1.%2.%3.%4.%5.%6.%7.%8."/>
      <w:lvlJc w:val="left"/>
      <w:pPr>
        <w:ind w:left="1800" w:hanging="1440"/>
      </w:pPr>
      <w:rPr>
        <w:rFonts w:hint="default"/>
        <w:i w:val="0"/>
        <w:sz w:val="24"/>
      </w:rPr>
    </w:lvl>
    <w:lvl w:ilvl="8">
      <w:start w:val="1"/>
      <w:numFmt w:val="decimal"/>
      <w:isLgl/>
      <w:lvlText w:val="%1.%2.%3.%4.%5.%6.%7.%8.%9."/>
      <w:lvlJc w:val="left"/>
      <w:pPr>
        <w:ind w:left="1800" w:hanging="1440"/>
      </w:pPr>
      <w:rPr>
        <w:rFonts w:hint="default"/>
        <w:i w:val="0"/>
        <w:sz w:val="24"/>
      </w:rPr>
    </w:lvl>
  </w:abstractNum>
  <w:abstractNum w:abstractNumId="1" w15:restartNumberingAfterBreak="0">
    <w:nsid w:val="053E3BC0"/>
    <w:multiLevelType w:val="multilevel"/>
    <w:tmpl w:val="62C223D2"/>
    <w:lvl w:ilvl="0">
      <w:start w:val="1"/>
      <w:numFmt w:val="decimal"/>
      <w:pStyle w:val="NRECHeadingNumberedL1"/>
      <w:lvlText w:val="%1"/>
      <w:lvlJc w:val="left"/>
      <w:pPr>
        <w:tabs>
          <w:tab w:val="num" w:pos="454"/>
        </w:tabs>
        <w:ind w:left="0" w:firstLine="0"/>
      </w:pPr>
      <w:rPr>
        <w:rFonts w:hint="default"/>
      </w:rPr>
    </w:lvl>
    <w:lvl w:ilvl="1">
      <w:start w:val="1"/>
      <w:numFmt w:val="decimal"/>
      <w:pStyle w:val="NRECHeadingNumberedL2"/>
      <w:lvlText w:val="%1.%2"/>
      <w:lvlJc w:val="left"/>
      <w:pPr>
        <w:tabs>
          <w:tab w:val="num" w:pos="567"/>
        </w:tabs>
        <w:ind w:left="0" w:firstLine="0"/>
      </w:pPr>
      <w:rPr>
        <w:rFonts w:hint="default"/>
      </w:rPr>
    </w:lvl>
    <w:lvl w:ilvl="2">
      <w:start w:val="1"/>
      <w:numFmt w:val="decimal"/>
      <w:pStyle w:val="NRECHeadingNumberedL3"/>
      <w:lvlText w:val="%1.%2.%3"/>
      <w:lvlJc w:val="left"/>
      <w:pPr>
        <w:tabs>
          <w:tab w:val="num" w:pos="680"/>
        </w:tabs>
        <w:ind w:left="0" w:firstLine="0"/>
      </w:pPr>
      <w:rPr>
        <w:rFonts w:hint="default"/>
      </w:rPr>
    </w:lvl>
    <w:lvl w:ilvl="3">
      <w:start w:val="1"/>
      <w:numFmt w:val="decimal"/>
      <w:pStyle w:val="NRECHeadingNumberedL4"/>
      <w:lvlText w:val="%1.%2.%3.%4"/>
      <w:lvlJc w:val="left"/>
      <w:pPr>
        <w:tabs>
          <w:tab w:val="num" w:pos="794"/>
        </w:tabs>
        <w:ind w:left="0" w:firstLine="0"/>
      </w:pPr>
      <w:rPr>
        <w:rFonts w:hint="default"/>
      </w:rPr>
    </w:lvl>
    <w:lvl w:ilvl="4">
      <w:start w:val="1"/>
      <w:numFmt w:val="decimal"/>
      <w:pStyle w:val="NRECHeadingNumberedL5"/>
      <w:lvlText w:val="%1.%2.%3.%4.%5"/>
      <w:lvlJc w:val="left"/>
      <w:pPr>
        <w:tabs>
          <w:tab w:val="num" w:pos="1021"/>
        </w:tabs>
        <w:ind w:left="0" w:firstLine="0"/>
      </w:pPr>
      <w:rPr>
        <w:rFonts w:hint="default"/>
      </w:rPr>
    </w:lvl>
    <w:lvl w:ilvl="5">
      <w:start w:val="1"/>
      <w:numFmt w:val="decimal"/>
      <w:lvlRestart w:val="0"/>
      <w:pStyle w:val="NRECHeadingNumberedL6"/>
      <w:lvlText w:val="%1.%2.%3.%4.%5.%6"/>
      <w:lvlJc w:val="left"/>
      <w:pPr>
        <w:tabs>
          <w:tab w:val="num" w:pos="1134"/>
        </w:tabs>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2" w15:restartNumberingAfterBreak="0">
    <w:nsid w:val="0BC9514A"/>
    <w:multiLevelType w:val="multilevel"/>
    <w:tmpl w:val="C45E01F4"/>
    <w:lvl w:ilvl="0">
      <w:start w:val="1"/>
      <w:numFmt w:val="decimal"/>
      <w:lvlText w:val="%1."/>
      <w:lvlJc w:val="left"/>
      <w:pPr>
        <w:ind w:left="340" w:hanging="340"/>
      </w:pPr>
      <w:rPr>
        <w:rFonts w:hint="default"/>
        <w:color w:val="125057"/>
      </w:rPr>
    </w:lvl>
    <w:lvl w:ilvl="1">
      <w:start w:val="1"/>
      <w:numFmt w:val="lowerLetter"/>
      <w:lvlText w:val="%2)"/>
      <w:lvlJc w:val="left"/>
      <w:pPr>
        <w:ind w:left="794"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48" w:hanging="340"/>
      </w:pPr>
      <w:rPr>
        <w:rFonts w:hint="default"/>
        <w:color w:val="17479E" w:themeColor="text2"/>
      </w:rPr>
    </w:lvl>
    <w:lvl w:ilvl="3">
      <w:start w:val="1"/>
      <w:numFmt w:val="decimal"/>
      <w:lvlText w:val="%4."/>
      <w:lvlJc w:val="left"/>
      <w:pPr>
        <w:ind w:left="1702" w:hanging="340"/>
      </w:pPr>
      <w:rPr>
        <w:rFonts w:hint="default"/>
        <w:color w:val="17479E" w:themeColor="text2"/>
      </w:rPr>
    </w:lvl>
    <w:lvl w:ilvl="4">
      <w:start w:val="1"/>
      <w:numFmt w:val="lowerLetter"/>
      <w:lvlText w:val="%5."/>
      <w:lvlJc w:val="left"/>
      <w:pPr>
        <w:ind w:left="2156" w:hanging="340"/>
      </w:pPr>
      <w:rPr>
        <w:rFonts w:hint="default"/>
      </w:rPr>
    </w:lvl>
    <w:lvl w:ilvl="5">
      <w:start w:val="1"/>
      <w:numFmt w:val="lowerRoman"/>
      <w:lvlText w:val="%6."/>
      <w:lvlJc w:val="right"/>
      <w:pPr>
        <w:ind w:left="2610" w:hanging="340"/>
      </w:pPr>
      <w:rPr>
        <w:rFonts w:hint="default"/>
      </w:rPr>
    </w:lvl>
    <w:lvl w:ilvl="6">
      <w:start w:val="1"/>
      <w:numFmt w:val="decimal"/>
      <w:lvlText w:val="%7."/>
      <w:lvlJc w:val="left"/>
      <w:pPr>
        <w:ind w:left="3064" w:hanging="340"/>
      </w:pPr>
      <w:rPr>
        <w:rFonts w:hint="default"/>
      </w:rPr>
    </w:lvl>
    <w:lvl w:ilvl="7">
      <w:start w:val="1"/>
      <w:numFmt w:val="lowerLetter"/>
      <w:lvlText w:val="%8."/>
      <w:lvlJc w:val="left"/>
      <w:pPr>
        <w:ind w:left="3518" w:hanging="340"/>
      </w:pPr>
      <w:rPr>
        <w:rFonts w:hint="default"/>
      </w:rPr>
    </w:lvl>
    <w:lvl w:ilvl="8">
      <w:start w:val="1"/>
      <w:numFmt w:val="lowerRoman"/>
      <w:lvlText w:val="%9."/>
      <w:lvlJc w:val="right"/>
      <w:pPr>
        <w:ind w:left="3972" w:hanging="340"/>
      </w:pPr>
      <w:rPr>
        <w:rFonts w:hint="default"/>
      </w:rPr>
    </w:lvl>
  </w:abstractNum>
  <w:abstractNum w:abstractNumId="3" w15:restartNumberingAfterBreak="0">
    <w:nsid w:val="0CFF4A3A"/>
    <w:multiLevelType w:val="hybridMultilevel"/>
    <w:tmpl w:val="B7FCB230"/>
    <w:lvl w:ilvl="0" w:tplc="E3388D7A">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DDD1ABF"/>
    <w:multiLevelType w:val="multilevel"/>
    <w:tmpl w:val="1809001D"/>
    <w:lvl w:ilvl="0">
      <w:start w:val="1"/>
      <w:numFmt w:val="decimal"/>
      <w:lvlText w:val="%1)"/>
      <w:lvlJc w:val="left"/>
      <w:pPr>
        <w:ind w:left="360" w:hanging="360"/>
      </w:pPr>
      <w:rPr>
        <w:rFonts w:hint="default"/>
        <w:color w:val="17479E" w:themeColor="text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23C14"/>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6" w15:restartNumberingAfterBreak="0">
    <w:nsid w:val="1D657254"/>
    <w:multiLevelType w:val="hybridMultilevel"/>
    <w:tmpl w:val="88C2E9CA"/>
    <w:lvl w:ilvl="0" w:tplc="30D25B2C">
      <w:start w:val="1"/>
      <w:numFmt w:val="upperLetter"/>
      <w:pStyle w:val="NRECAppendixHeading"/>
      <w:lvlText w:val="Appendix %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2FE22A1"/>
    <w:multiLevelType w:val="hybridMultilevel"/>
    <w:tmpl w:val="664CC882"/>
    <w:lvl w:ilvl="0" w:tplc="D5DE60F8">
      <w:start w:val="1"/>
      <w:numFmt w:val="decimal"/>
      <w:lvlText w:val="%1."/>
      <w:lvlJc w:val="left"/>
      <w:pPr>
        <w:ind w:left="360" w:hanging="360"/>
      </w:pPr>
      <w:rPr>
        <w:rFonts w:hint="default"/>
        <w:color w:val="17479E" w:themeColor="text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5403446"/>
    <w:multiLevelType w:val="hybridMultilevel"/>
    <w:tmpl w:val="E69EF492"/>
    <w:lvl w:ilvl="0" w:tplc="1990EFF4">
      <w:start w:val="1"/>
      <w:numFmt w:val="bullet"/>
      <w:lvlText w:val="o"/>
      <w:lvlJc w:val="left"/>
      <w:pPr>
        <w:ind w:left="680" w:hanging="340"/>
      </w:pPr>
      <w:rPr>
        <w:rFonts w:ascii="Calibri" w:hAnsi="Calibri" w:hint="default"/>
        <w:color w:val="17479E" w:themeColor="text2"/>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B4701"/>
    <w:multiLevelType w:val="multilevel"/>
    <w:tmpl w:val="7922A216"/>
    <w:lvl w:ilvl="0">
      <w:start w:val="1"/>
      <w:numFmt w:val="decimal"/>
      <w:lvlText w:val="%1."/>
      <w:lvlJc w:val="left"/>
      <w:pPr>
        <w:ind w:left="425" w:hanging="340"/>
      </w:pPr>
      <w:rPr>
        <w:rFonts w:hint="default"/>
        <w:color w:val="125057"/>
      </w:rPr>
    </w:lvl>
    <w:lvl w:ilvl="1">
      <w:start w:val="1"/>
      <w:numFmt w:val="lowerLetter"/>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0" w15:restartNumberingAfterBreak="0">
    <w:nsid w:val="323E1F23"/>
    <w:multiLevelType w:val="multilevel"/>
    <w:tmpl w:val="57E669FA"/>
    <w:lvl w:ilvl="0">
      <w:start w:val="1"/>
      <w:numFmt w:val="decimal"/>
      <w:pStyle w:val="NRECNumberBulletL2"/>
      <w:lvlText w:val="%1."/>
      <w:lvlJc w:val="left"/>
      <w:pPr>
        <w:ind w:left="425" w:hanging="340"/>
      </w:pPr>
      <w:rPr>
        <w:rFonts w:hint="default"/>
        <w:color w:val="125057"/>
      </w:rPr>
    </w:lvl>
    <w:lvl w:ilvl="1">
      <w:start w:val="1"/>
      <w:numFmt w:val="lowerLetter"/>
      <w:pStyle w:val="NRECNumberBulletL2"/>
      <w:lvlText w:val="%2)"/>
      <w:lvlJc w:val="left"/>
      <w:pPr>
        <w:ind w:left="879" w:hanging="465"/>
      </w:pPr>
      <w:rPr>
        <w:rFonts w:hint="default"/>
        <w:b w:val="0"/>
        <w:bCs w:val="0"/>
        <w:i w:val="0"/>
        <w:iCs w:val="0"/>
        <w:caps w:val="0"/>
        <w:smallCaps w:val="0"/>
        <w:strike w:val="0"/>
        <w:dstrike w:val="0"/>
        <w:outline w:val="0"/>
        <w:shadow w:val="0"/>
        <w:emboss w:val="0"/>
        <w:imprint w:val="0"/>
        <w:noProof w:val="0"/>
        <w:vanish w:val="0"/>
        <w:color w:val="EC7923"/>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NRECNumberBulletL3"/>
      <w:lvlText w:val="%3."/>
      <w:lvlJc w:val="right"/>
      <w:pPr>
        <w:ind w:left="1333" w:hanging="340"/>
      </w:pPr>
      <w:rPr>
        <w:rFonts w:hint="default"/>
        <w:color w:val="EC7923"/>
      </w:rPr>
    </w:lvl>
    <w:lvl w:ilvl="3">
      <w:start w:val="1"/>
      <w:numFmt w:val="decimal"/>
      <w:lvlText w:val="%4."/>
      <w:lvlJc w:val="left"/>
      <w:pPr>
        <w:ind w:left="1787" w:hanging="340"/>
      </w:pPr>
      <w:rPr>
        <w:rFonts w:hint="default"/>
        <w:color w:val="17479E" w:themeColor="text2"/>
      </w:rPr>
    </w:lvl>
    <w:lvl w:ilvl="4">
      <w:start w:val="1"/>
      <w:numFmt w:val="lowerLetter"/>
      <w:lvlText w:val="%5."/>
      <w:lvlJc w:val="left"/>
      <w:pPr>
        <w:ind w:left="2241" w:hanging="340"/>
      </w:pPr>
      <w:rPr>
        <w:rFonts w:hint="default"/>
      </w:rPr>
    </w:lvl>
    <w:lvl w:ilvl="5">
      <w:start w:val="1"/>
      <w:numFmt w:val="lowerRoman"/>
      <w:lvlText w:val="%6."/>
      <w:lvlJc w:val="right"/>
      <w:pPr>
        <w:ind w:left="2695" w:hanging="340"/>
      </w:pPr>
      <w:rPr>
        <w:rFonts w:hint="default"/>
      </w:rPr>
    </w:lvl>
    <w:lvl w:ilvl="6">
      <w:start w:val="1"/>
      <w:numFmt w:val="decimal"/>
      <w:lvlText w:val="%7."/>
      <w:lvlJc w:val="left"/>
      <w:pPr>
        <w:ind w:left="3149" w:hanging="340"/>
      </w:pPr>
      <w:rPr>
        <w:rFonts w:hint="default"/>
      </w:rPr>
    </w:lvl>
    <w:lvl w:ilvl="7">
      <w:start w:val="1"/>
      <w:numFmt w:val="lowerLetter"/>
      <w:lvlText w:val="%8."/>
      <w:lvlJc w:val="left"/>
      <w:pPr>
        <w:ind w:left="3603" w:hanging="340"/>
      </w:pPr>
      <w:rPr>
        <w:rFonts w:hint="default"/>
      </w:rPr>
    </w:lvl>
    <w:lvl w:ilvl="8">
      <w:start w:val="1"/>
      <w:numFmt w:val="lowerRoman"/>
      <w:lvlText w:val="%9."/>
      <w:lvlJc w:val="right"/>
      <w:pPr>
        <w:ind w:left="4057" w:hanging="340"/>
      </w:pPr>
      <w:rPr>
        <w:rFonts w:hint="default"/>
      </w:rPr>
    </w:lvl>
  </w:abstractNum>
  <w:abstractNum w:abstractNumId="11" w15:restartNumberingAfterBreak="0">
    <w:nsid w:val="3DF80E18"/>
    <w:multiLevelType w:val="multilevel"/>
    <w:tmpl w:val="2EE0B776"/>
    <w:lvl w:ilvl="0">
      <w:start w:val="1"/>
      <w:numFmt w:val="bullet"/>
      <w:lvlText w:val=""/>
      <w:lvlJc w:val="left"/>
      <w:pPr>
        <w:ind w:left="360" w:hanging="360"/>
      </w:pPr>
      <w:rPr>
        <w:rFonts w:ascii="Symbol" w:hAnsi="Symbol" w:hint="default"/>
        <w:color w:val="17479E" w:themeColor="accent3"/>
      </w:rPr>
    </w:lvl>
    <w:lvl w:ilvl="1">
      <w:start w:val="1"/>
      <w:numFmt w:val="bullet"/>
      <w:lvlText w:val="o"/>
      <w:lvlJc w:val="left"/>
      <w:pPr>
        <w:ind w:left="1780" w:hanging="360"/>
      </w:pPr>
      <w:rPr>
        <w:rFonts w:ascii="Courier New" w:hAnsi="Courier New" w:cs="Courier New" w:hint="default"/>
      </w:rPr>
    </w:lvl>
    <w:lvl w:ilvl="2">
      <w:start w:val="1"/>
      <w:numFmt w:val="bullet"/>
      <w:lvlText w:val=""/>
      <w:lvlJc w:val="left"/>
      <w:pPr>
        <w:ind w:left="2500" w:hanging="360"/>
      </w:pPr>
      <w:rPr>
        <w:rFonts w:ascii="Wingdings" w:hAnsi="Wingdings" w:hint="default"/>
      </w:rPr>
    </w:lvl>
    <w:lvl w:ilvl="3">
      <w:start w:val="1"/>
      <w:numFmt w:val="bullet"/>
      <w:lvlText w:val=""/>
      <w:lvlJc w:val="left"/>
      <w:pPr>
        <w:ind w:left="3220" w:hanging="360"/>
      </w:pPr>
      <w:rPr>
        <w:rFonts w:ascii="Symbol" w:hAnsi="Symbol" w:hint="default"/>
      </w:rPr>
    </w:lvl>
    <w:lvl w:ilvl="4">
      <w:start w:val="1"/>
      <w:numFmt w:val="bullet"/>
      <w:lvlText w:val="o"/>
      <w:lvlJc w:val="left"/>
      <w:pPr>
        <w:ind w:left="3940" w:hanging="360"/>
      </w:pPr>
      <w:rPr>
        <w:rFonts w:ascii="Courier New" w:hAnsi="Courier New" w:cs="Courier New" w:hint="default"/>
      </w:rPr>
    </w:lvl>
    <w:lvl w:ilvl="5">
      <w:start w:val="1"/>
      <w:numFmt w:val="bullet"/>
      <w:lvlText w:val=""/>
      <w:lvlJc w:val="left"/>
      <w:pPr>
        <w:ind w:left="4660" w:hanging="360"/>
      </w:pPr>
      <w:rPr>
        <w:rFonts w:ascii="Wingdings" w:hAnsi="Wingdings" w:hint="default"/>
      </w:rPr>
    </w:lvl>
    <w:lvl w:ilvl="6">
      <w:start w:val="1"/>
      <w:numFmt w:val="bullet"/>
      <w:lvlText w:val=""/>
      <w:lvlJc w:val="left"/>
      <w:pPr>
        <w:ind w:left="5380" w:hanging="360"/>
      </w:pPr>
      <w:rPr>
        <w:rFonts w:ascii="Symbol" w:hAnsi="Symbol" w:hint="default"/>
      </w:rPr>
    </w:lvl>
    <w:lvl w:ilvl="7">
      <w:start w:val="1"/>
      <w:numFmt w:val="bullet"/>
      <w:lvlText w:val="o"/>
      <w:lvlJc w:val="left"/>
      <w:pPr>
        <w:ind w:left="6100" w:hanging="360"/>
      </w:pPr>
      <w:rPr>
        <w:rFonts w:ascii="Courier New" w:hAnsi="Courier New" w:cs="Courier New" w:hint="default"/>
      </w:rPr>
    </w:lvl>
    <w:lvl w:ilvl="8">
      <w:start w:val="1"/>
      <w:numFmt w:val="bullet"/>
      <w:lvlText w:val=""/>
      <w:lvlJc w:val="left"/>
      <w:pPr>
        <w:ind w:left="6820" w:hanging="360"/>
      </w:pPr>
      <w:rPr>
        <w:rFonts w:ascii="Wingdings" w:hAnsi="Wingdings" w:hint="default"/>
      </w:rPr>
    </w:lvl>
  </w:abstractNum>
  <w:abstractNum w:abstractNumId="12" w15:restartNumberingAfterBreak="0">
    <w:nsid w:val="494479BE"/>
    <w:multiLevelType w:val="hybridMultilevel"/>
    <w:tmpl w:val="751059D0"/>
    <w:lvl w:ilvl="0" w:tplc="2AEAAAF2">
      <w:start w:val="1"/>
      <w:numFmt w:val="bullet"/>
      <w:lvlText w:val="─"/>
      <w:lvlJc w:val="left"/>
      <w:pPr>
        <w:ind w:left="720" w:hanging="360"/>
      </w:pPr>
      <w:rPr>
        <w:rFonts w:ascii="Courier New" w:hAnsi="Courier New" w:hint="default"/>
        <w:color w:val="1218C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0673A0C"/>
    <w:multiLevelType w:val="hybridMultilevel"/>
    <w:tmpl w:val="EF041696"/>
    <w:lvl w:ilvl="0" w:tplc="B93CD3A0">
      <w:start w:val="1"/>
      <w:numFmt w:val="bullet"/>
      <w:lvlText w:val=""/>
      <w:lvlJc w:val="left"/>
      <w:pPr>
        <w:tabs>
          <w:tab w:val="num" w:pos="340"/>
        </w:tabs>
        <w:ind w:left="340" w:hanging="340"/>
      </w:pPr>
      <w:rPr>
        <w:rFonts w:ascii="Symbol" w:hAnsi="Symbol" w:hint="default"/>
        <w:color w:val="17479E" w:themeColor="text2"/>
        <w:sz w:val="24"/>
        <w:szCs w:val="24"/>
        <w:u w:color="17479E" w:themeColor="text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9800EA"/>
    <w:multiLevelType w:val="hybridMultilevel"/>
    <w:tmpl w:val="F920F77C"/>
    <w:lvl w:ilvl="0" w:tplc="487646C2">
      <w:start w:val="1"/>
      <w:numFmt w:val="lowerLetter"/>
      <w:lvlText w:val="%1)"/>
      <w:lvlJc w:val="left"/>
      <w:pPr>
        <w:ind w:left="700" w:hanging="360"/>
      </w:pPr>
      <w:rPr>
        <w:rFonts w:hint="default"/>
        <w:color w:val="17479E" w:themeColor="text2"/>
      </w:rPr>
    </w:lvl>
    <w:lvl w:ilvl="1" w:tplc="18090019" w:tentative="1">
      <w:start w:val="1"/>
      <w:numFmt w:val="lowerLetter"/>
      <w:lvlText w:val="%2."/>
      <w:lvlJc w:val="left"/>
      <w:pPr>
        <w:ind w:left="1420" w:hanging="360"/>
      </w:pPr>
    </w:lvl>
    <w:lvl w:ilvl="2" w:tplc="1809001B" w:tentative="1">
      <w:start w:val="1"/>
      <w:numFmt w:val="lowerRoman"/>
      <w:lvlText w:val="%3."/>
      <w:lvlJc w:val="right"/>
      <w:pPr>
        <w:ind w:left="2140" w:hanging="180"/>
      </w:pPr>
    </w:lvl>
    <w:lvl w:ilvl="3" w:tplc="1809000F" w:tentative="1">
      <w:start w:val="1"/>
      <w:numFmt w:val="decimal"/>
      <w:lvlText w:val="%4."/>
      <w:lvlJc w:val="left"/>
      <w:pPr>
        <w:ind w:left="2860" w:hanging="360"/>
      </w:pPr>
    </w:lvl>
    <w:lvl w:ilvl="4" w:tplc="18090019" w:tentative="1">
      <w:start w:val="1"/>
      <w:numFmt w:val="lowerLetter"/>
      <w:lvlText w:val="%5."/>
      <w:lvlJc w:val="left"/>
      <w:pPr>
        <w:ind w:left="3580" w:hanging="360"/>
      </w:pPr>
    </w:lvl>
    <w:lvl w:ilvl="5" w:tplc="1809001B" w:tentative="1">
      <w:start w:val="1"/>
      <w:numFmt w:val="lowerRoman"/>
      <w:lvlText w:val="%6."/>
      <w:lvlJc w:val="right"/>
      <w:pPr>
        <w:ind w:left="4300" w:hanging="180"/>
      </w:pPr>
    </w:lvl>
    <w:lvl w:ilvl="6" w:tplc="1809000F" w:tentative="1">
      <w:start w:val="1"/>
      <w:numFmt w:val="decimal"/>
      <w:lvlText w:val="%7."/>
      <w:lvlJc w:val="left"/>
      <w:pPr>
        <w:ind w:left="5020" w:hanging="360"/>
      </w:pPr>
    </w:lvl>
    <w:lvl w:ilvl="7" w:tplc="18090019" w:tentative="1">
      <w:start w:val="1"/>
      <w:numFmt w:val="lowerLetter"/>
      <w:lvlText w:val="%8."/>
      <w:lvlJc w:val="left"/>
      <w:pPr>
        <w:ind w:left="5740" w:hanging="360"/>
      </w:pPr>
    </w:lvl>
    <w:lvl w:ilvl="8" w:tplc="1809001B" w:tentative="1">
      <w:start w:val="1"/>
      <w:numFmt w:val="lowerRoman"/>
      <w:lvlText w:val="%9."/>
      <w:lvlJc w:val="right"/>
      <w:pPr>
        <w:ind w:left="6460" w:hanging="180"/>
      </w:pPr>
    </w:lvl>
  </w:abstractNum>
  <w:abstractNum w:abstractNumId="15" w15:restartNumberingAfterBreak="0">
    <w:nsid w:val="59B007AF"/>
    <w:multiLevelType w:val="hybridMultilevel"/>
    <w:tmpl w:val="AC9A361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26B676F"/>
    <w:multiLevelType w:val="hybridMultilevel"/>
    <w:tmpl w:val="3B5A356C"/>
    <w:lvl w:ilvl="0" w:tplc="71AA2622">
      <w:start w:val="1"/>
      <w:numFmt w:val="bullet"/>
      <w:pStyle w:val="NRECSubbulletindent"/>
      <w:lvlText w:val="-"/>
      <w:lvlJc w:val="left"/>
      <w:pPr>
        <w:ind w:left="700" w:hanging="360"/>
      </w:pPr>
      <w:rPr>
        <w:rFonts w:ascii="Courier New" w:hAnsi="Courier New" w:hint="default"/>
        <w:color w:val="EC7923"/>
      </w:rPr>
    </w:lvl>
    <w:lvl w:ilvl="1" w:tplc="18090003" w:tentative="1">
      <w:start w:val="1"/>
      <w:numFmt w:val="bullet"/>
      <w:lvlText w:val="o"/>
      <w:lvlJc w:val="left"/>
      <w:pPr>
        <w:ind w:left="1905" w:hanging="360"/>
      </w:pPr>
      <w:rPr>
        <w:rFonts w:ascii="Courier New" w:hAnsi="Courier New" w:cs="Courier New" w:hint="default"/>
      </w:rPr>
    </w:lvl>
    <w:lvl w:ilvl="2" w:tplc="18090005" w:tentative="1">
      <w:start w:val="1"/>
      <w:numFmt w:val="bullet"/>
      <w:lvlText w:val=""/>
      <w:lvlJc w:val="left"/>
      <w:pPr>
        <w:ind w:left="2625" w:hanging="360"/>
      </w:pPr>
      <w:rPr>
        <w:rFonts w:ascii="Wingdings" w:hAnsi="Wingdings" w:hint="default"/>
      </w:rPr>
    </w:lvl>
    <w:lvl w:ilvl="3" w:tplc="18090001" w:tentative="1">
      <w:start w:val="1"/>
      <w:numFmt w:val="bullet"/>
      <w:lvlText w:val=""/>
      <w:lvlJc w:val="left"/>
      <w:pPr>
        <w:ind w:left="3345" w:hanging="360"/>
      </w:pPr>
      <w:rPr>
        <w:rFonts w:ascii="Symbol" w:hAnsi="Symbol" w:hint="default"/>
      </w:rPr>
    </w:lvl>
    <w:lvl w:ilvl="4" w:tplc="18090003" w:tentative="1">
      <w:start w:val="1"/>
      <w:numFmt w:val="bullet"/>
      <w:lvlText w:val="o"/>
      <w:lvlJc w:val="left"/>
      <w:pPr>
        <w:ind w:left="4065" w:hanging="360"/>
      </w:pPr>
      <w:rPr>
        <w:rFonts w:ascii="Courier New" w:hAnsi="Courier New" w:cs="Courier New" w:hint="default"/>
      </w:rPr>
    </w:lvl>
    <w:lvl w:ilvl="5" w:tplc="18090005" w:tentative="1">
      <w:start w:val="1"/>
      <w:numFmt w:val="bullet"/>
      <w:lvlText w:val=""/>
      <w:lvlJc w:val="left"/>
      <w:pPr>
        <w:ind w:left="4785" w:hanging="360"/>
      </w:pPr>
      <w:rPr>
        <w:rFonts w:ascii="Wingdings" w:hAnsi="Wingdings" w:hint="default"/>
      </w:rPr>
    </w:lvl>
    <w:lvl w:ilvl="6" w:tplc="18090001" w:tentative="1">
      <w:start w:val="1"/>
      <w:numFmt w:val="bullet"/>
      <w:lvlText w:val=""/>
      <w:lvlJc w:val="left"/>
      <w:pPr>
        <w:ind w:left="5505" w:hanging="360"/>
      </w:pPr>
      <w:rPr>
        <w:rFonts w:ascii="Symbol" w:hAnsi="Symbol" w:hint="default"/>
      </w:rPr>
    </w:lvl>
    <w:lvl w:ilvl="7" w:tplc="18090003" w:tentative="1">
      <w:start w:val="1"/>
      <w:numFmt w:val="bullet"/>
      <w:lvlText w:val="o"/>
      <w:lvlJc w:val="left"/>
      <w:pPr>
        <w:ind w:left="6225" w:hanging="360"/>
      </w:pPr>
      <w:rPr>
        <w:rFonts w:ascii="Courier New" w:hAnsi="Courier New" w:cs="Courier New" w:hint="default"/>
      </w:rPr>
    </w:lvl>
    <w:lvl w:ilvl="8" w:tplc="18090005" w:tentative="1">
      <w:start w:val="1"/>
      <w:numFmt w:val="bullet"/>
      <w:lvlText w:val=""/>
      <w:lvlJc w:val="left"/>
      <w:pPr>
        <w:ind w:left="6945" w:hanging="360"/>
      </w:pPr>
      <w:rPr>
        <w:rFonts w:ascii="Wingdings" w:hAnsi="Wingdings" w:hint="default"/>
      </w:rPr>
    </w:lvl>
  </w:abstractNum>
  <w:abstractNum w:abstractNumId="17" w15:restartNumberingAfterBreak="0">
    <w:nsid w:val="6913513F"/>
    <w:multiLevelType w:val="multilevel"/>
    <w:tmpl w:val="C108080A"/>
    <w:lvl w:ilvl="0">
      <w:start w:val="1"/>
      <w:numFmt w:val="decimal"/>
      <w:pStyle w:val="NRECNumberBulletL1"/>
      <w:lvlText w:val="%1."/>
      <w:lvlJc w:val="left"/>
      <w:pPr>
        <w:ind w:left="351" w:hanging="340"/>
      </w:pPr>
      <w:rPr>
        <w:rFonts w:hint="default"/>
        <w:color w:val="EC7923"/>
      </w:rPr>
    </w:lvl>
    <w:lvl w:ilvl="1">
      <w:start w:val="1"/>
      <w:numFmt w:val="lowerLetter"/>
      <w:lvlText w:val="%2)"/>
      <w:lvlJc w:val="left"/>
      <w:pPr>
        <w:ind w:left="805" w:hanging="465"/>
      </w:pPr>
      <w:rPr>
        <w:rFonts w:hint="default"/>
        <w:b w:val="0"/>
        <w:bCs w:val="0"/>
        <w:i w:val="0"/>
        <w:iCs w:val="0"/>
        <w:caps w:val="0"/>
        <w:strike w:val="0"/>
        <w:dstrike w:val="0"/>
        <w:outline w:val="0"/>
        <w:shadow w:val="0"/>
        <w:emboss w:val="0"/>
        <w:imprint w:val="0"/>
        <w:vanish w:val="0"/>
        <w:color w:val="125057"/>
        <w:spacing w:val="0"/>
        <w:kern w:val="0"/>
        <w:position w:val="0"/>
        <w:u w:val="none"/>
        <w:effect w:val="none"/>
        <w:vertAlign w:val="baseline"/>
        <w:em w:val="none"/>
        <w14:ligatures w14:val="none"/>
        <w14:numForm w14:val="default"/>
        <w14:numSpacing w14:val="default"/>
        <w14:stylisticSets/>
        <w14:cntxtAlts w14:val="0"/>
      </w:rPr>
    </w:lvl>
    <w:lvl w:ilvl="2">
      <w:start w:val="1"/>
      <w:numFmt w:val="lowerRoman"/>
      <w:lvlText w:val="%3."/>
      <w:lvlJc w:val="right"/>
      <w:pPr>
        <w:ind w:left="1259" w:hanging="340"/>
      </w:pPr>
      <w:rPr>
        <w:rFonts w:hint="default"/>
        <w:color w:val="17479E" w:themeColor="text2"/>
      </w:rPr>
    </w:lvl>
    <w:lvl w:ilvl="3">
      <w:start w:val="1"/>
      <w:numFmt w:val="decimal"/>
      <w:lvlText w:val="%4."/>
      <w:lvlJc w:val="left"/>
      <w:pPr>
        <w:ind w:left="1713" w:hanging="340"/>
      </w:pPr>
      <w:rPr>
        <w:rFonts w:hint="default"/>
        <w:color w:val="17479E" w:themeColor="text2"/>
      </w:rPr>
    </w:lvl>
    <w:lvl w:ilvl="4">
      <w:start w:val="1"/>
      <w:numFmt w:val="lowerLetter"/>
      <w:lvlText w:val="%5."/>
      <w:lvlJc w:val="left"/>
      <w:pPr>
        <w:ind w:left="2167" w:hanging="340"/>
      </w:pPr>
      <w:rPr>
        <w:rFonts w:hint="default"/>
      </w:rPr>
    </w:lvl>
    <w:lvl w:ilvl="5">
      <w:start w:val="1"/>
      <w:numFmt w:val="lowerRoman"/>
      <w:lvlText w:val="%6."/>
      <w:lvlJc w:val="right"/>
      <w:pPr>
        <w:ind w:left="2621" w:hanging="340"/>
      </w:pPr>
      <w:rPr>
        <w:rFonts w:hint="default"/>
      </w:rPr>
    </w:lvl>
    <w:lvl w:ilvl="6">
      <w:start w:val="1"/>
      <w:numFmt w:val="decimal"/>
      <w:lvlText w:val="%7."/>
      <w:lvlJc w:val="left"/>
      <w:pPr>
        <w:ind w:left="3075" w:hanging="340"/>
      </w:pPr>
      <w:rPr>
        <w:rFonts w:hint="default"/>
      </w:rPr>
    </w:lvl>
    <w:lvl w:ilvl="7">
      <w:start w:val="1"/>
      <w:numFmt w:val="lowerLetter"/>
      <w:lvlText w:val="%8."/>
      <w:lvlJc w:val="left"/>
      <w:pPr>
        <w:ind w:left="3529" w:hanging="340"/>
      </w:pPr>
      <w:rPr>
        <w:rFonts w:hint="default"/>
      </w:rPr>
    </w:lvl>
    <w:lvl w:ilvl="8">
      <w:start w:val="1"/>
      <w:numFmt w:val="lowerRoman"/>
      <w:lvlText w:val="%9."/>
      <w:lvlJc w:val="right"/>
      <w:pPr>
        <w:ind w:left="3983" w:hanging="340"/>
      </w:pPr>
      <w:rPr>
        <w:rFonts w:hint="default"/>
      </w:rPr>
    </w:lvl>
  </w:abstractNum>
  <w:abstractNum w:abstractNumId="18" w15:restartNumberingAfterBreak="0">
    <w:nsid w:val="6CA40C84"/>
    <w:multiLevelType w:val="multilevel"/>
    <w:tmpl w:val="C1F0CBB8"/>
    <w:lvl w:ilvl="0">
      <w:start w:val="1"/>
      <w:numFmt w:val="decimal"/>
      <w:lvlText w:val="%1."/>
      <w:lvlJc w:val="left"/>
      <w:pPr>
        <w:ind w:left="805" w:hanging="340"/>
      </w:pPr>
      <w:rPr>
        <w:rFonts w:hint="default"/>
        <w:color w:val="17479E" w:themeColor="text2"/>
      </w:rPr>
    </w:lvl>
    <w:lvl w:ilvl="1">
      <w:start w:val="1"/>
      <w:numFmt w:val="lowerLetter"/>
      <w:lvlText w:val="%2)"/>
      <w:lvlJc w:val="left"/>
      <w:pPr>
        <w:ind w:left="1259" w:hanging="465"/>
      </w:pPr>
      <w:rPr>
        <w:rFonts w:hint="default"/>
        <w:b w:val="0"/>
        <w:bCs w:val="0"/>
        <w:i w:val="0"/>
        <w:iCs w:val="0"/>
        <w:caps w:val="0"/>
        <w:smallCaps w:val="0"/>
        <w:strike w:val="0"/>
        <w:dstrike w:val="0"/>
        <w:outline w:val="0"/>
        <w:shadow w:val="0"/>
        <w:emboss w:val="0"/>
        <w:imprint w:val="0"/>
        <w:noProof w:val="0"/>
        <w:vanish w:val="0"/>
        <w:color w:val="17479E" w:themeColor="text2"/>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713" w:hanging="340"/>
      </w:pPr>
      <w:rPr>
        <w:rFonts w:hint="default"/>
        <w:color w:val="17479E" w:themeColor="text2"/>
      </w:rPr>
    </w:lvl>
    <w:lvl w:ilvl="3">
      <w:start w:val="1"/>
      <w:numFmt w:val="decimal"/>
      <w:lvlText w:val="%4."/>
      <w:lvlJc w:val="left"/>
      <w:pPr>
        <w:ind w:left="2167" w:hanging="340"/>
      </w:pPr>
      <w:rPr>
        <w:rFonts w:hint="default"/>
        <w:color w:val="17479E" w:themeColor="text2"/>
      </w:rPr>
    </w:lvl>
    <w:lvl w:ilvl="4">
      <w:start w:val="1"/>
      <w:numFmt w:val="lowerLetter"/>
      <w:lvlText w:val="%5."/>
      <w:lvlJc w:val="left"/>
      <w:pPr>
        <w:ind w:left="2621" w:hanging="340"/>
      </w:pPr>
      <w:rPr>
        <w:rFonts w:hint="default"/>
      </w:rPr>
    </w:lvl>
    <w:lvl w:ilvl="5">
      <w:start w:val="1"/>
      <w:numFmt w:val="lowerRoman"/>
      <w:lvlText w:val="%6."/>
      <w:lvlJc w:val="right"/>
      <w:pPr>
        <w:ind w:left="3075" w:hanging="340"/>
      </w:pPr>
      <w:rPr>
        <w:rFonts w:hint="default"/>
      </w:rPr>
    </w:lvl>
    <w:lvl w:ilvl="6">
      <w:start w:val="1"/>
      <w:numFmt w:val="decimal"/>
      <w:lvlText w:val="%7."/>
      <w:lvlJc w:val="left"/>
      <w:pPr>
        <w:ind w:left="3529" w:hanging="340"/>
      </w:pPr>
      <w:rPr>
        <w:rFonts w:hint="default"/>
      </w:rPr>
    </w:lvl>
    <w:lvl w:ilvl="7">
      <w:start w:val="1"/>
      <w:numFmt w:val="lowerLetter"/>
      <w:lvlText w:val="%8."/>
      <w:lvlJc w:val="left"/>
      <w:pPr>
        <w:ind w:left="3983" w:hanging="340"/>
      </w:pPr>
      <w:rPr>
        <w:rFonts w:hint="default"/>
      </w:rPr>
    </w:lvl>
    <w:lvl w:ilvl="8">
      <w:start w:val="1"/>
      <w:numFmt w:val="lowerRoman"/>
      <w:lvlText w:val="%9."/>
      <w:lvlJc w:val="right"/>
      <w:pPr>
        <w:ind w:left="4437" w:hanging="340"/>
      </w:pPr>
      <w:rPr>
        <w:rFonts w:hint="default"/>
      </w:rPr>
    </w:lvl>
  </w:abstractNum>
  <w:abstractNum w:abstractNumId="19" w15:restartNumberingAfterBreak="0">
    <w:nsid w:val="7156355F"/>
    <w:multiLevelType w:val="hybridMultilevel"/>
    <w:tmpl w:val="7F7C2660"/>
    <w:lvl w:ilvl="0" w:tplc="DD6057D2">
      <w:start w:val="1"/>
      <w:numFmt w:val="bullet"/>
      <w:pStyle w:val="NRECBullet"/>
      <w:lvlText w:val=""/>
      <w:lvlJc w:val="left"/>
      <w:pPr>
        <w:ind w:left="360" w:hanging="360"/>
      </w:pPr>
      <w:rPr>
        <w:rFonts w:ascii="Symbol" w:hAnsi="Symbol" w:hint="default"/>
        <w:color w:val="EC7923"/>
      </w:rPr>
    </w:lvl>
    <w:lvl w:ilvl="1" w:tplc="18090003" w:tentative="1">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500" w:hanging="360"/>
      </w:pPr>
      <w:rPr>
        <w:rFonts w:ascii="Wingdings" w:hAnsi="Wingdings" w:hint="default"/>
      </w:rPr>
    </w:lvl>
    <w:lvl w:ilvl="3" w:tplc="18090001" w:tentative="1">
      <w:start w:val="1"/>
      <w:numFmt w:val="bullet"/>
      <w:lvlText w:val=""/>
      <w:lvlJc w:val="left"/>
      <w:pPr>
        <w:ind w:left="3220" w:hanging="360"/>
      </w:pPr>
      <w:rPr>
        <w:rFonts w:ascii="Symbol" w:hAnsi="Symbol" w:hint="default"/>
      </w:rPr>
    </w:lvl>
    <w:lvl w:ilvl="4" w:tplc="18090003" w:tentative="1">
      <w:start w:val="1"/>
      <w:numFmt w:val="bullet"/>
      <w:lvlText w:val="o"/>
      <w:lvlJc w:val="left"/>
      <w:pPr>
        <w:ind w:left="3940" w:hanging="360"/>
      </w:pPr>
      <w:rPr>
        <w:rFonts w:ascii="Courier New" w:hAnsi="Courier New" w:cs="Courier New" w:hint="default"/>
      </w:rPr>
    </w:lvl>
    <w:lvl w:ilvl="5" w:tplc="18090005" w:tentative="1">
      <w:start w:val="1"/>
      <w:numFmt w:val="bullet"/>
      <w:lvlText w:val=""/>
      <w:lvlJc w:val="left"/>
      <w:pPr>
        <w:ind w:left="4660" w:hanging="360"/>
      </w:pPr>
      <w:rPr>
        <w:rFonts w:ascii="Wingdings" w:hAnsi="Wingdings" w:hint="default"/>
      </w:rPr>
    </w:lvl>
    <w:lvl w:ilvl="6" w:tplc="18090001" w:tentative="1">
      <w:start w:val="1"/>
      <w:numFmt w:val="bullet"/>
      <w:lvlText w:val=""/>
      <w:lvlJc w:val="left"/>
      <w:pPr>
        <w:ind w:left="5380" w:hanging="360"/>
      </w:pPr>
      <w:rPr>
        <w:rFonts w:ascii="Symbol" w:hAnsi="Symbol" w:hint="default"/>
      </w:rPr>
    </w:lvl>
    <w:lvl w:ilvl="7" w:tplc="18090003" w:tentative="1">
      <w:start w:val="1"/>
      <w:numFmt w:val="bullet"/>
      <w:lvlText w:val="o"/>
      <w:lvlJc w:val="left"/>
      <w:pPr>
        <w:ind w:left="6100" w:hanging="360"/>
      </w:pPr>
      <w:rPr>
        <w:rFonts w:ascii="Courier New" w:hAnsi="Courier New" w:cs="Courier New" w:hint="default"/>
      </w:rPr>
    </w:lvl>
    <w:lvl w:ilvl="8" w:tplc="18090005" w:tentative="1">
      <w:start w:val="1"/>
      <w:numFmt w:val="bullet"/>
      <w:lvlText w:val=""/>
      <w:lvlJc w:val="left"/>
      <w:pPr>
        <w:ind w:left="6820" w:hanging="360"/>
      </w:pPr>
      <w:rPr>
        <w:rFonts w:ascii="Wingdings" w:hAnsi="Wingdings" w:hint="default"/>
      </w:rPr>
    </w:lvl>
  </w:abstractNum>
  <w:abstractNum w:abstractNumId="20" w15:restartNumberingAfterBreak="0">
    <w:nsid w:val="78BF17A8"/>
    <w:multiLevelType w:val="multilevel"/>
    <w:tmpl w:val="D57A5090"/>
    <w:lvl w:ilvl="0">
      <w:start w:val="1"/>
      <w:numFmt w:val="bullet"/>
      <w:lvlText w:val="-"/>
      <w:lvlJc w:val="left"/>
      <w:pPr>
        <w:ind w:left="1185" w:hanging="360"/>
      </w:pPr>
      <w:rPr>
        <w:rFonts w:ascii="Courier New" w:hAnsi="Courier New" w:hint="default"/>
        <w:color w:val="17479E" w:themeColor="text2"/>
      </w:rPr>
    </w:lvl>
    <w:lvl w:ilvl="1">
      <w:start w:val="1"/>
      <w:numFmt w:val="bullet"/>
      <w:lvlText w:val="o"/>
      <w:lvlJc w:val="left"/>
      <w:pPr>
        <w:ind w:left="1905" w:hanging="360"/>
      </w:pPr>
      <w:rPr>
        <w:rFonts w:ascii="Courier New" w:hAnsi="Courier New" w:cs="Courier New" w:hint="default"/>
      </w:rPr>
    </w:lvl>
    <w:lvl w:ilvl="2">
      <w:start w:val="1"/>
      <w:numFmt w:val="bullet"/>
      <w:lvlText w:val=""/>
      <w:lvlJc w:val="left"/>
      <w:pPr>
        <w:ind w:left="2625" w:hanging="360"/>
      </w:pPr>
      <w:rPr>
        <w:rFonts w:ascii="Wingdings" w:hAnsi="Wingdings" w:hint="default"/>
      </w:rPr>
    </w:lvl>
    <w:lvl w:ilvl="3">
      <w:start w:val="1"/>
      <w:numFmt w:val="bullet"/>
      <w:lvlText w:val=""/>
      <w:lvlJc w:val="left"/>
      <w:pPr>
        <w:ind w:left="3345" w:hanging="360"/>
      </w:pPr>
      <w:rPr>
        <w:rFonts w:ascii="Symbol" w:hAnsi="Symbol" w:hint="default"/>
      </w:rPr>
    </w:lvl>
    <w:lvl w:ilvl="4">
      <w:start w:val="1"/>
      <w:numFmt w:val="bullet"/>
      <w:lvlText w:val="o"/>
      <w:lvlJc w:val="left"/>
      <w:pPr>
        <w:ind w:left="4065" w:hanging="360"/>
      </w:pPr>
      <w:rPr>
        <w:rFonts w:ascii="Courier New" w:hAnsi="Courier New" w:cs="Courier New" w:hint="default"/>
      </w:rPr>
    </w:lvl>
    <w:lvl w:ilvl="5">
      <w:start w:val="1"/>
      <w:numFmt w:val="bullet"/>
      <w:lvlText w:val=""/>
      <w:lvlJc w:val="left"/>
      <w:pPr>
        <w:ind w:left="4785" w:hanging="360"/>
      </w:pPr>
      <w:rPr>
        <w:rFonts w:ascii="Wingdings" w:hAnsi="Wingdings" w:hint="default"/>
      </w:rPr>
    </w:lvl>
    <w:lvl w:ilvl="6">
      <w:start w:val="1"/>
      <w:numFmt w:val="bullet"/>
      <w:lvlText w:val=""/>
      <w:lvlJc w:val="left"/>
      <w:pPr>
        <w:ind w:left="5505" w:hanging="360"/>
      </w:pPr>
      <w:rPr>
        <w:rFonts w:ascii="Symbol" w:hAnsi="Symbol" w:hint="default"/>
      </w:rPr>
    </w:lvl>
    <w:lvl w:ilvl="7">
      <w:start w:val="1"/>
      <w:numFmt w:val="bullet"/>
      <w:lvlText w:val="o"/>
      <w:lvlJc w:val="left"/>
      <w:pPr>
        <w:ind w:left="6225" w:hanging="360"/>
      </w:pPr>
      <w:rPr>
        <w:rFonts w:ascii="Courier New" w:hAnsi="Courier New" w:cs="Courier New" w:hint="default"/>
      </w:rPr>
    </w:lvl>
    <w:lvl w:ilvl="8">
      <w:start w:val="1"/>
      <w:numFmt w:val="bullet"/>
      <w:lvlText w:val=""/>
      <w:lvlJc w:val="left"/>
      <w:pPr>
        <w:ind w:left="6945" w:hanging="360"/>
      </w:pPr>
      <w:rPr>
        <w:rFonts w:ascii="Wingdings" w:hAnsi="Wingdings" w:hint="default"/>
      </w:rPr>
    </w:lvl>
  </w:abstractNum>
  <w:num w:numId="1">
    <w:abstractNumId w:val="13"/>
  </w:num>
  <w:num w:numId="2">
    <w:abstractNumId w:val="8"/>
  </w:num>
  <w:num w:numId="3">
    <w:abstractNumId w:val="1"/>
  </w:num>
  <w:num w:numId="4">
    <w:abstractNumId w:val="6"/>
  </w:num>
  <w:num w:numId="5">
    <w:abstractNumId w:val="4"/>
  </w:num>
  <w:num w:numId="6">
    <w:abstractNumId w:val="7"/>
  </w:num>
  <w:num w:numId="7">
    <w:abstractNumId w:val="14"/>
  </w:num>
  <w:num w:numId="8">
    <w:abstractNumId w:val="6"/>
  </w:num>
  <w:num w:numId="9">
    <w:abstractNumId w:val="6"/>
  </w:num>
  <w:num w:numId="10">
    <w:abstractNumId w:val="13"/>
  </w:num>
  <w:num w:numId="11">
    <w:abstractNumId w:val="8"/>
  </w:num>
  <w:num w:numId="12">
    <w:abstractNumId w:val="8"/>
  </w:num>
  <w:num w:numId="13">
    <w:abstractNumId w:val="7"/>
  </w:num>
  <w:num w:numId="14">
    <w:abstractNumId w:val="14"/>
  </w:num>
  <w:num w:numId="15">
    <w:abstractNumId w:val="13"/>
  </w:num>
  <w:num w:numId="16">
    <w:abstractNumId w:val="1"/>
  </w:num>
  <w:num w:numId="17">
    <w:abstractNumId w:val="1"/>
  </w:num>
  <w:num w:numId="18">
    <w:abstractNumId w:val="8"/>
  </w:num>
  <w:num w:numId="19">
    <w:abstractNumId w:val="19"/>
  </w:num>
  <w:num w:numId="20">
    <w:abstractNumId w:val="12"/>
  </w:num>
  <w:num w:numId="21">
    <w:abstractNumId w:val="10"/>
  </w:num>
  <w:num w:numId="22">
    <w:abstractNumId w:val="3"/>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5"/>
  </w:num>
  <w:num w:numId="26">
    <w:abstractNumId w:val="11"/>
  </w:num>
  <w:num w:numId="27">
    <w:abstractNumId w:val="18"/>
  </w:num>
  <w:num w:numId="28">
    <w:abstractNumId w:val="2"/>
  </w:num>
  <w:num w:numId="29">
    <w:abstractNumId w:val="17"/>
  </w:num>
  <w:num w:numId="30">
    <w:abstractNumId w:val="9"/>
  </w:num>
  <w:num w:numId="31">
    <w:abstractNumId w:val="20"/>
  </w:num>
  <w:num w:numId="32">
    <w:abstractNumId w:val="15"/>
  </w:num>
  <w:num w:numId="33">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leen Sheehy">
    <w15:presenceInfo w15:providerId="AD" w15:userId="S::ASheehy@hrb.ie::8817dd0a-9b5f-43c0-a170-16ffcc5289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D16"/>
    <w:rsid w:val="00000E9E"/>
    <w:rsid w:val="00001F63"/>
    <w:rsid w:val="00002062"/>
    <w:rsid w:val="0000342D"/>
    <w:rsid w:val="00004081"/>
    <w:rsid w:val="000048A8"/>
    <w:rsid w:val="0000567D"/>
    <w:rsid w:val="0000576D"/>
    <w:rsid w:val="00005D16"/>
    <w:rsid w:val="00005F7D"/>
    <w:rsid w:val="000074D7"/>
    <w:rsid w:val="0001141D"/>
    <w:rsid w:val="00011C66"/>
    <w:rsid w:val="00012CA7"/>
    <w:rsid w:val="00013448"/>
    <w:rsid w:val="000139F0"/>
    <w:rsid w:val="00013A83"/>
    <w:rsid w:val="00015677"/>
    <w:rsid w:val="00015805"/>
    <w:rsid w:val="0001662F"/>
    <w:rsid w:val="00017C49"/>
    <w:rsid w:val="00020C3E"/>
    <w:rsid w:val="00022830"/>
    <w:rsid w:val="00022A15"/>
    <w:rsid w:val="00022ABD"/>
    <w:rsid w:val="0002330B"/>
    <w:rsid w:val="0002422B"/>
    <w:rsid w:val="00024273"/>
    <w:rsid w:val="00027AE3"/>
    <w:rsid w:val="00032A4D"/>
    <w:rsid w:val="00032C33"/>
    <w:rsid w:val="000338F0"/>
    <w:rsid w:val="00034278"/>
    <w:rsid w:val="000345BC"/>
    <w:rsid w:val="000346B7"/>
    <w:rsid w:val="000350BD"/>
    <w:rsid w:val="000356CD"/>
    <w:rsid w:val="000357C2"/>
    <w:rsid w:val="00036257"/>
    <w:rsid w:val="000365A6"/>
    <w:rsid w:val="00036607"/>
    <w:rsid w:val="000372D4"/>
    <w:rsid w:val="000378CF"/>
    <w:rsid w:val="00037BB6"/>
    <w:rsid w:val="00040F8E"/>
    <w:rsid w:val="00041536"/>
    <w:rsid w:val="000437C2"/>
    <w:rsid w:val="00044D8D"/>
    <w:rsid w:val="00045106"/>
    <w:rsid w:val="00045473"/>
    <w:rsid w:val="0004688C"/>
    <w:rsid w:val="00046CB8"/>
    <w:rsid w:val="00046E83"/>
    <w:rsid w:val="00047FF2"/>
    <w:rsid w:val="00050137"/>
    <w:rsid w:val="00050453"/>
    <w:rsid w:val="00050E20"/>
    <w:rsid w:val="00051A75"/>
    <w:rsid w:val="00051AAA"/>
    <w:rsid w:val="0005208C"/>
    <w:rsid w:val="000526C8"/>
    <w:rsid w:val="00053644"/>
    <w:rsid w:val="00053DEA"/>
    <w:rsid w:val="00054E91"/>
    <w:rsid w:val="00055D63"/>
    <w:rsid w:val="00055E1C"/>
    <w:rsid w:val="00056AF8"/>
    <w:rsid w:val="000602D2"/>
    <w:rsid w:val="00061060"/>
    <w:rsid w:val="00062543"/>
    <w:rsid w:val="00062C64"/>
    <w:rsid w:val="00063657"/>
    <w:rsid w:val="00063F7F"/>
    <w:rsid w:val="00064ACB"/>
    <w:rsid w:val="00065A18"/>
    <w:rsid w:val="000661A4"/>
    <w:rsid w:val="000663E5"/>
    <w:rsid w:val="00066CF6"/>
    <w:rsid w:val="0006734B"/>
    <w:rsid w:val="00067774"/>
    <w:rsid w:val="00067B60"/>
    <w:rsid w:val="00071BBB"/>
    <w:rsid w:val="00072988"/>
    <w:rsid w:val="00072C4B"/>
    <w:rsid w:val="000739D8"/>
    <w:rsid w:val="00073A71"/>
    <w:rsid w:val="00073E11"/>
    <w:rsid w:val="00073F7D"/>
    <w:rsid w:val="0007401E"/>
    <w:rsid w:val="000749EF"/>
    <w:rsid w:val="0007666D"/>
    <w:rsid w:val="00076E82"/>
    <w:rsid w:val="00077327"/>
    <w:rsid w:val="000776FA"/>
    <w:rsid w:val="00081A40"/>
    <w:rsid w:val="00084782"/>
    <w:rsid w:val="000847A0"/>
    <w:rsid w:val="0008693C"/>
    <w:rsid w:val="00087770"/>
    <w:rsid w:val="0008781B"/>
    <w:rsid w:val="00087D7B"/>
    <w:rsid w:val="0009145F"/>
    <w:rsid w:val="00091581"/>
    <w:rsid w:val="000927C4"/>
    <w:rsid w:val="00093EB5"/>
    <w:rsid w:val="0009427C"/>
    <w:rsid w:val="00094387"/>
    <w:rsid w:val="000946FA"/>
    <w:rsid w:val="00094F27"/>
    <w:rsid w:val="000959D8"/>
    <w:rsid w:val="000961DC"/>
    <w:rsid w:val="00096362"/>
    <w:rsid w:val="0009669A"/>
    <w:rsid w:val="000A04A3"/>
    <w:rsid w:val="000A0DDB"/>
    <w:rsid w:val="000A261E"/>
    <w:rsid w:val="000A3090"/>
    <w:rsid w:val="000A42D3"/>
    <w:rsid w:val="000A4C2B"/>
    <w:rsid w:val="000A5AEC"/>
    <w:rsid w:val="000A6A49"/>
    <w:rsid w:val="000A73E4"/>
    <w:rsid w:val="000B1901"/>
    <w:rsid w:val="000B1F5B"/>
    <w:rsid w:val="000B2122"/>
    <w:rsid w:val="000B2331"/>
    <w:rsid w:val="000B27EC"/>
    <w:rsid w:val="000B2806"/>
    <w:rsid w:val="000B3684"/>
    <w:rsid w:val="000B6C13"/>
    <w:rsid w:val="000B7455"/>
    <w:rsid w:val="000B7C57"/>
    <w:rsid w:val="000B7E40"/>
    <w:rsid w:val="000C07DE"/>
    <w:rsid w:val="000C1973"/>
    <w:rsid w:val="000C2407"/>
    <w:rsid w:val="000C29E7"/>
    <w:rsid w:val="000C2A47"/>
    <w:rsid w:val="000C2CA6"/>
    <w:rsid w:val="000C3DB8"/>
    <w:rsid w:val="000C3EDD"/>
    <w:rsid w:val="000C46D5"/>
    <w:rsid w:val="000C657A"/>
    <w:rsid w:val="000C6C63"/>
    <w:rsid w:val="000C6DC4"/>
    <w:rsid w:val="000C6F14"/>
    <w:rsid w:val="000C7556"/>
    <w:rsid w:val="000C7C39"/>
    <w:rsid w:val="000D270A"/>
    <w:rsid w:val="000D37A0"/>
    <w:rsid w:val="000D3CBD"/>
    <w:rsid w:val="000D3F87"/>
    <w:rsid w:val="000D5158"/>
    <w:rsid w:val="000D57F4"/>
    <w:rsid w:val="000D5BD3"/>
    <w:rsid w:val="000D6E1B"/>
    <w:rsid w:val="000D7346"/>
    <w:rsid w:val="000D7B3E"/>
    <w:rsid w:val="000E1102"/>
    <w:rsid w:val="000E15B3"/>
    <w:rsid w:val="000E30B3"/>
    <w:rsid w:val="000E3F66"/>
    <w:rsid w:val="000E4B04"/>
    <w:rsid w:val="000E6E1D"/>
    <w:rsid w:val="000E72B1"/>
    <w:rsid w:val="000E7B7E"/>
    <w:rsid w:val="000F0247"/>
    <w:rsid w:val="000F0492"/>
    <w:rsid w:val="000F0AF9"/>
    <w:rsid w:val="000F1967"/>
    <w:rsid w:val="000F311D"/>
    <w:rsid w:val="000F572E"/>
    <w:rsid w:val="000F5761"/>
    <w:rsid w:val="000F7F29"/>
    <w:rsid w:val="00100EB0"/>
    <w:rsid w:val="0010133E"/>
    <w:rsid w:val="0010175A"/>
    <w:rsid w:val="00101DBE"/>
    <w:rsid w:val="001025E4"/>
    <w:rsid w:val="00102CE3"/>
    <w:rsid w:val="00103334"/>
    <w:rsid w:val="00104DF2"/>
    <w:rsid w:val="0010585F"/>
    <w:rsid w:val="00106529"/>
    <w:rsid w:val="00110111"/>
    <w:rsid w:val="00110A1C"/>
    <w:rsid w:val="00110A90"/>
    <w:rsid w:val="001119FC"/>
    <w:rsid w:val="001129C2"/>
    <w:rsid w:val="00112ECD"/>
    <w:rsid w:val="00114131"/>
    <w:rsid w:val="0011528C"/>
    <w:rsid w:val="00115E1D"/>
    <w:rsid w:val="00117341"/>
    <w:rsid w:val="001176E3"/>
    <w:rsid w:val="00117B5B"/>
    <w:rsid w:val="00120756"/>
    <w:rsid w:val="00120E52"/>
    <w:rsid w:val="00121384"/>
    <w:rsid w:val="0012186B"/>
    <w:rsid w:val="00122AE2"/>
    <w:rsid w:val="001236B5"/>
    <w:rsid w:val="001244B3"/>
    <w:rsid w:val="00125D48"/>
    <w:rsid w:val="001263D3"/>
    <w:rsid w:val="001310DF"/>
    <w:rsid w:val="0013164F"/>
    <w:rsid w:val="0013165E"/>
    <w:rsid w:val="00132432"/>
    <w:rsid w:val="001324DC"/>
    <w:rsid w:val="00133206"/>
    <w:rsid w:val="00133C92"/>
    <w:rsid w:val="00134922"/>
    <w:rsid w:val="001351C7"/>
    <w:rsid w:val="00136A2B"/>
    <w:rsid w:val="00140498"/>
    <w:rsid w:val="00140DD1"/>
    <w:rsid w:val="00141FFB"/>
    <w:rsid w:val="001422AC"/>
    <w:rsid w:val="00142497"/>
    <w:rsid w:val="001427D1"/>
    <w:rsid w:val="00142D24"/>
    <w:rsid w:val="00142D9C"/>
    <w:rsid w:val="001436D7"/>
    <w:rsid w:val="0014392D"/>
    <w:rsid w:val="00145713"/>
    <w:rsid w:val="00145E85"/>
    <w:rsid w:val="00147272"/>
    <w:rsid w:val="00147695"/>
    <w:rsid w:val="001479CA"/>
    <w:rsid w:val="00147B31"/>
    <w:rsid w:val="00150401"/>
    <w:rsid w:val="001504D1"/>
    <w:rsid w:val="00150597"/>
    <w:rsid w:val="0015142D"/>
    <w:rsid w:val="0015157A"/>
    <w:rsid w:val="001518A6"/>
    <w:rsid w:val="00151CFD"/>
    <w:rsid w:val="0015279C"/>
    <w:rsid w:val="001528DE"/>
    <w:rsid w:val="001529EB"/>
    <w:rsid w:val="001531E1"/>
    <w:rsid w:val="00153293"/>
    <w:rsid w:val="001541B7"/>
    <w:rsid w:val="0015547F"/>
    <w:rsid w:val="00155BE3"/>
    <w:rsid w:val="00155DE0"/>
    <w:rsid w:val="00160C1D"/>
    <w:rsid w:val="00161966"/>
    <w:rsid w:val="00161F4E"/>
    <w:rsid w:val="00161FFF"/>
    <w:rsid w:val="00163F4A"/>
    <w:rsid w:val="001643EC"/>
    <w:rsid w:val="00164778"/>
    <w:rsid w:val="00164F1B"/>
    <w:rsid w:val="00165A2A"/>
    <w:rsid w:val="0016610D"/>
    <w:rsid w:val="00166457"/>
    <w:rsid w:val="00166661"/>
    <w:rsid w:val="00166D53"/>
    <w:rsid w:val="00167976"/>
    <w:rsid w:val="00167D85"/>
    <w:rsid w:val="00171021"/>
    <w:rsid w:val="0017219F"/>
    <w:rsid w:val="0017224E"/>
    <w:rsid w:val="0017393E"/>
    <w:rsid w:val="00173EB6"/>
    <w:rsid w:val="001740B9"/>
    <w:rsid w:val="00176560"/>
    <w:rsid w:val="00176F0D"/>
    <w:rsid w:val="0017718F"/>
    <w:rsid w:val="001817EF"/>
    <w:rsid w:val="00182261"/>
    <w:rsid w:val="00182C51"/>
    <w:rsid w:val="00184266"/>
    <w:rsid w:val="00186012"/>
    <w:rsid w:val="0018614A"/>
    <w:rsid w:val="001862F5"/>
    <w:rsid w:val="0018709F"/>
    <w:rsid w:val="00187C4C"/>
    <w:rsid w:val="0019163A"/>
    <w:rsid w:val="00191E95"/>
    <w:rsid w:val="0019249A"/>
    <w:rsid w:val="00193413"/>
    <w:rsid w:val="00194080"/>
    <w:rsid w:val="001945D2"/>
    <w:rsid w:val="00194779"/>
    <w:rsid w:val="001947F8"/>
    <w:rsid w:val="001963B2"/>
    <w:rsid w:val="0019671E"/>
    <w:rsid w:val="001968D5"/>
    <w:rsid w:val="0019698C"/>
    <w:rsid w:val="001972C4"/>
    <w:rsid w:val="00197E6A"/>
    <w:rsid w:val="001A02E0"/>
    <w:rsid w:val="001A0705"/>
    <w:rsid w:val="001A1183"/>
    <w:rsid w:val="001A2309"/>
    <w:rsid w:val="001A294B"/>
    <w:rsid w:val="001A410B"/>
    <w:rsid w:val="001A49BE"/>
    <w:rsid w:val="001A4A5A"/>
    <w:rsid w:val="001A5373"/>
    <w:rsid w:val="001A5B1C"/>
    <w:rsid w:val="001A6328"/>
    <w:rsid w:val="001B0E60"/>
    <w:rsid w:val="001B11E6"/>
    <w:rsid w:val="001B122F"/>
    <w:rsid w:val="001B1380"/>
    <w:rsid w:val="001B36CF"/>
    <w:rsid w:val="001B39D1"/>
    <w:rsid w:val="001B4DB9"/>
    <w:rsid w:val="001B5002"/>
    <w:rsid w:val="001B5581"/>
    <w:rsid w:val="001B6048"/>
    <w:rsid w:val="001B6874"/>
    <w:rsid w:val="001C0281"/>
    <w:rsid w:val="001C0494"/>
    <w:rsid w:val="001C16EA"/>
    <w:rsid w:val="001C2E33"/>
    <w:rsid w:val="001C3AF9"/>
    <w:rsid w:val="001C4236"/>
    <w:rsid w:val="001C595E"/>
    <w:rsid w:val="001C5A98"/>
    <w:rsid w:val="001C6272"/>
    <w:rsid w:val="001C6816"/>
    <w:rsid w:val="001D00A9"/>
    <w:rsid w:val="001D0207"/>
    <w:rsid w:val="001D0A4B"/>
    <w:rsid w:val="001D0D5E"/>
    <w:rsid w:val="001D17F4"/>
    <w:rsid w:val="001D3114"/>
    <w:rsid w:val="001D3134"/>
    <w:rsid w:val="001D340B"/>
    <w:rsid w:val="001D3F21"/>
    <w:rsid w:val="001D46E5"/>
    <w:rsid w:val="001D4FDA"/>
    <w:rsid w:val="001D535E"/>
    <w:rsid w:val="001D572B"/>
    <w:rsid w:val="001D592E"/>
    <w:rsid w:val="001D5932"/>
    <w:rsid w:val="001D69D8"/>
    <w:rsid w:val="001D6CCE"/>
    <w:rsid w:val="001D6EAD"/>
    <w:rsid w:val="001D7FE1"/>
    <w:rsid w:val="001E078A"/>
    <w:rsid w:val="001E1D99"/>
    <w:rsid w:val="001E22C1"/>
    <w:rsid w:val="001E3593"/>
    <w:rsid w:val="001E456F"/>
    <w:rsid w:val="001E5125"/>
    <w:rsid w:val="001E558C"/>
    <w:rsid w:val="001E5CAC"/>
    <w:rsid w:val="001E6364"/>
    <w:rsid w:val="001E6A6A"/>
    <w:rsid w:val="001E6C9B"/>
    <w:rsid w:val="001E74D8"/>
    <w:rsid w:val="001F0750"/>
    <w:rsid w:val="001F0BD8"/>
    <w:rsid w:val="001F0BF5"/>
    <w:rsid w:val="001F1122"/>
    <w:rsid w:val="001F13DC"/>
    <w:rsid w:val="001F1534"/>
    <w:rsid w:val="001F1A38"/>
    <w:rsid w:val="001F2022"/>
    <w:rsid w:val="001F375D"/>
    <w:rsid w:val="001F3C5E"/>
    <w:rsid w:val="001F6FEF"/>
    <w:rsid w:val="002015A3"/>
    <w:rsid w:val="00202862"/>
    <w:rsid w:val="002061C6"/>
    <w:rsid w:val="00206370"/>
    <w:rsid w:val="002065EE"/>
    <w:rsid w:val="00206C1C"/>
    <w:rsid w:val="002077D1"/>
    <w:rsid w:val="00207F47"/>
    <w:rsid w:val="002100DF"/>
    <w:rsid w:val="002113DD"/>
    <w:rsid w:val="002115C4"/>
    <w:rsid w:val="00212C70"/>
    <w:rsid w:val="002151C3"/>
    <w:rsid w:val="00215270"/>
    <w:rsid w:val="00215779"/>
    <w:rsid w:val="00215A7C"/>
    <w:rsid w:val="00215CF2"/>
    <w:rsid w:val="00221F43"/>
    <w:rsid w:val="00222409"/>
    <w:rsid w:val="002231E4"/>
    <w:rsid w:val="00224125"/>
    <w:rsid w:val="00224535"/>
    <w:rsid w:val="002248EF"/>
    <w:rsid w:val="00225EF3"/>
    <w:rsid w:val="002265E5"/>
    <w:rsid w:val="00226BD0"/>
    <w:rsid w:val="0022717B"/>
    <w:rsid w:val="00227734"/>
    <w:rsid w:val="0023020F"/>
    <w:rsid w:val="00230602"/>
    <w:rsid w:val="00230742"/>
    <w:rsid w:val="0023220F"/>
    <w:rsid w:val="00232512"/>
    <w:rsid w:val="00233F74"/>
    <w:rsid w:val="002347E7"/>
    <w:rsid w:val="00234B40"/>
    <w:rsid w:val="00234FFA"/>
    <w:rsid w:val="00235C21"/>
    <w:rsid w:val="00235D34"/>
    <w:rsid w:val="00235E50"/>
    <w:rsid w:val="00237C5C"/>
    <w:rsid w:val="0024123B"/>
    <w:rsid w:val="0024130B"/>
    <w:rsid w:val="00241511"/>
    <w:rsid w:val="00241B57"/>
    <w:rsid w:val="0024375E"/>
    <w:rsid w:val="002438CC"/>
    <w:rsid w:val="00244A0D"/>
    <w:rsid w:val="00244F1F"/>
    <w:rsid w:val="0024656D"/>
    <w:rsid w:val="002472D6"/>
    <w:rsid w:val="00250187"/>
    <w:rsid w:val="00250618"/>
    <w:rsid w:val="00251CDF"/>
    <w:rsid w:val="00251DB4"/>
    <w:rsid w:val="00252AE2"/>
    <w:rsid w:val="002531A3"/>
    <w:rsid w:val="00256368"/>
    <w:rsid w:val="00256B8C"/>
    <w:rsid w:val="00261436"/>
    <w:rsid w:val="00261658"/>
    <w:rsid w:val="002626C2"/>
    <w:rsid w:val="0026298B"/>
    <w:rsid w:val="00263249"/>
    <w:rsid w:val="00264043"/>
    <w:rsid w:val="002641A9"/>
    <w:rsid w:val="0026528E"/>
    <w:rsid w:val="002652BB"/>
    <w:rsid w:val="002661A2"/>
    <w:rsid w:val="00266DC0"/>
    <w:rsid w:val="002703EC"/>
    <w:rsid w:val="0027064F"/>
    <w:rsid w:val="0027141F"/>
    <w:rsid w:val="00271893"/>
    <w:rsid w:val="002725B2"/>
    <w:rsid w:val="0027312C"/>
    <w:rsid w:val="00274188"/>
    <w:rsid w:val="002744AA"/>
    <w:rsid w:val="00274CDD"/>
    <w:rsid w:val="0027578C"/>
    <w:rsid w:val="00276088"/>
    <w:rsid w:val="00277920"/>
    <w:rsid w:val="002802C4"/>
    <w:rsid w:val="00280DC4"/>
    <w:rsid w:val="00281A0B"/>
    <w:rsid w:val="00283742"/>
    <w:rsid w:val="00283996"/>
    <w:rsid w:val="00284288"/>
    <w:rsid w:val="00284542"/>
    <w:rsid w:val="00286612"/>
    <w:rsid w:val="00286622"/>
    <w:rsid w:val="00287B26"/>
    <w:rsid w:val="002906B7"/>
    <w:rsid w:val="0029086B"/>
    <w:rsid w:val="00292F20"/>
    <w:rsid w:val="002932E2"/>
    <w:rsid w:val="00294018"/>
    <w:rsid w:val="00294F21"/>
    <w:rsid w:val="00295423"/>
    <w:rsid w:val="002956DB"/>
    <w:rsid w:val="0029590A"/>
    <w:rsid w:val="00297E68"/>
    <w:rsid w:val="002A159C"/>
    <w:rsid w:val="002A2E78"/>
    <w:rsid w:val="002A2F18"/>
    <w:rsid w:val="002A50CF"/>
    <w:rsid w:val="002A67AF"/>
    <w:rsid w:val="002A6BDF"/>
    <w:rsid w:val="002A7DBF"/>
    <w:rsid w:val="002B01FA"/>
    <w:rsid w:val="002B04E2"/>
    <w:rsid w:val="002B1A3F"/>
    <w:rsid w:val="002B2AE6"/>
    <w:rsid w:val="002B33A9"/>
    <w:rsid w:val="002B48B8"/>
    <w:rsid w:val="002B4DBE"/>
    <w:rsid w:val="002B5226"/>
    <w:rsid w:val="002B5B30"/>
    <w:rsid w:val="002B5B9C"/>
    <w:rsid w:val="002B601B"/>
    <w:rsid w:val="002B6A35"/>
    <w:rsid w:val="002C0872"/>
    <w:rsid w:val="002C114D"/>
    <w:rsid w:val="002C4C5B"/>
    <w:rsid w:val="002C502E"/>
    <w:rsid w:val="002C53E8"/>
    <w:rsid w:val="002C5981"/>
    <w:rsid w:val="002C6B7A"/>
    <w:rsid w:val="002D0198"/>
    <w:rsid w:val="002D132A"/>
    <w:rsid w:val="002D3975"/>
    <w:rsid w:val="002D3B54"/>
    <w:rsid w:val="002D5547"/>
    <w:rsid w:val="002D5930"/>
    <w:rsid w:val="002D6A08"/>
    <w:rsid w:val="002E05EB"/>
    <w:rsid w:val="002E0C57"/>
    <w:rsid w:val="002E21D2"/>
    <w:rsid w:val="002E2F96"/>
    <w:rsid w:val="002E37BF"/>
    <w:rsid w:val="002E5568"/>
    <w:rsid w:val="002E66E3"/>
    <w:rsid w:val="002E7070"/>
    <w:rsid w:val="002E7288"/>
    <w:rsid w:val="002F081E"/>
    <w:rsid w:val="002F19FA"/>
    <w:rsid w:val="002F1C42"/>
    <w:rsid w:val="002F1C48"/>
    <w:rsid w:val="002F261E"/>
    <w:rsid w:val="002F29B2"/>
    <w:rsid w:val="002F57E3"/>
    <w:rsid w:val="003020B5"/>
    <w:rsid w:val="00302614"/>
    <w:rsid w:val="00303CC8"/>
    <w:rsid w:val="003105AA"/>
    <w:rsid w:val="0031139B"/>
    <w:rsid w:val="0031187D"/>
    <w:rsid w:val="00312BF0"/>
    <w:rsid w:val="003162BD"/>
    <w:rsid w:val="0031630D"/>
    <w:rsid w:val="00316D57"/>
    <w:rsid w:val="00317C2E"/>
    <w:rsid w:val="00320CD3"/>
    <w:rsid w:val="0032154A"/>
    <w:rsid w:val="003222EB"/>
    <w:rsid w:val="003237A6"/>
    <w:rsid w:val="00324C9C"/>
    <w:rsid w:val="0032594D"/>
    <w:rsid w:val="0032664B"/>
    <w:rsid w:val="003273B0"/>
    <w:rsid w:val="00327A56"/>
    <w:rsid w:val="00327D92"/>
    <w:rsid w:val="00330C03"/>
    <w:rsid w:val="00330CE6"/>
    <w:rsid w:val="00331B20"/>
    <w:rsid w:val="0033243C"/>
    <w:rsid w:val="00332DC9"/>
    <w:rsid w:val="00333E08"/>
    <w:rsid w:val="00335C1F"/>
    <w:rsid w:val="00336318"/>
    <w:rsid w:val="00336851"/>
    <w:rsid w:val="00337974"/>
    <w:rsid w:val="00340572"/>
    <w:rsid w:val="00340F39"/>
    <w:rsid w:val="00341924"/>
    <w:rsid w:val="00341DA5"/>
    <w:rsid w:val="003422AD"/>
    <w:rsid w:val="003429F0"/>
    <w:rsid w:val="00344B4C"/>
    <w:rsid w:val="00345C54"/>
    <w:rsid w:val="00350B68"/>
    <w:rsid w:val="00351044"/>
    <w:rsid w:val="003511EC"/>
    <w:rsid w:val="003514AC"/>
    <w:rsid w:val="003536CB"/>
    <w:rsid w:val="00354A66"/>
    <w:rsid w:val="00355BA4"/>
    <w:rsid w:val="003563A8"/>
    <w:rsid w:val="003566DD"/>
    <w:rsid w:val="003569EB"/>
    <w:rsid w:val="00357A5F"/>
    <w:rsid w:val="00357C0A"/>
    <w:rsid w:val="00360C70"/>
    <w:rsid w:val="00362E9D"/>
    <w:rsid w:val="00362EF2"/>
    <w:rsid w:val="0036491F"/>
    <w:rsid w:val="00364B18"/>
    <w:rsid w:val="00366212"/>
    <w:rsid w:val="00366411"/>
    <w:rsid w:val="00366420"/>
    <w:rsid w:val="00366CD7"/>
    <w:rsid w:val="0036763F"/>
    <w:rsid w:val="00367861"/>
    <w:rsid w:val="00370F7D"/>
    <w:rsid w:val="00371DFB"/>
    <w:rsid w:val="0037208C"/>
    <w:rsid w:val="0037316C"/>
    <w:rsid w:val="003740C5"/>
    <w:rsid w:val="003745F2"/>
    <w:rsid w:val="00374DF4"/>
    <w:rsid w:val="0037524B"/>
    <w:rsid w:val="00375717"/>
    <w:rsid w:val="003769D4"/>
    <w:rsid w:val="00376A12"/>
    <w:rsid w:val="00376CD8"/>
    <w:rsid w:val="00377185"/>
    <w:rsid w:val="00377A8E"/>
    <w:rsid w:val="00381319"/>
    <w:rsid w:val="00383929"/>
    <w:rsid w:val="00383F44"/>
    <w:rsid w:val="0038509E"/>
    <w:rsid w:val="0038532D"/>
    <w:rsid w:val="0038547B"/>
    <w:rsid w:val="0039015F"/>
    <w:rsid w:val="0039085D"/>
    <w:rsid w:val="00390ABD"/>
    <w:rsid w:val="00390D9D"/>
    <w:rsid w:val="00391253"/>
    <w:rsid w:val="00392435"/>
    <w:rsid w:val="00392822"/>
    <w:rsid w:val="00393123"/>
    <w:rsid w:val="003944D7"/>
    <w:rsid w:val="00394939"/>
    <w:rsid w:val="0039596F"/>
    <w:rsid w:val="00395BA4"/>
    <w:rsid w:val="003964C0"/>
    <w:rsid w:val="00396973"/>
    <w:rsid w:val="0039751D"/>
    <w:rsid w:val="003A0DB3"/>
    <w:rsid w:val="003A0E7E"/>
    <w:rsid w:val="003A103D"/>
    <w:rsid w:val="003A1584"/>
    <w:rsid w:val="003A1769"/>
    <w:rsid w:val="003A3067"/>
    <w:rsid w:val="003A4504"/>
    <w:rsid w:val="003A5BC9"/>
    <w:rsid w:val="003A693A"/>
    <w:rsid w:val="003A7A06"/>
    <w:rsid w:val="003B0340"/>
    <w:rsid w:val="003B068F"/>
    <w:rsid w:val="003B0BC0"/>
    <w:rsid w:val="003B174A"/>
    <w:rsid w:val="003B3408"/>
    <w:rsid w:val="003B3D72"/>
    <w:rsid w:val="003B42A2"/>
    <w:rsid w:val="003B47D3"/>
    <w:rsid w:val="003B57F0"/>
    <w:rsid w:val="003B5CB6"/>
    <w:rsid w:val="003B5F3F"/>
    <w:rsid w:val="003B63D6"/>
    <w:rsid w:val="003B7EEB"/>
    <w:rsid w:val="003C135E"/>
    <w:rsid w:val="003C182D"/>
    <w:rsid w:val="003C5107"/>
    <w:rsid w:val="003C6017"/>
    <w:rsid w:val="003C6406"/>
    <w:rsid w:val="003C672F"/>
    <w:rsid w:val="003C6BFF"/>
    <w:rsid w:val="003C7589"/>
    <w:rsid w:val="003D0295"/>
    <w:rsid w:val="003D0F6C"/>
    <w:rsid w:val="003D2F76"/>
    <w:rsid w:val="003D3211"/>
    <w:rsid w:val="003D3586"/>
    <w:rsid w:val="003D4388"/>
    <w:rsid w:val="003D4BF8"/>
    <w:rsid w:val="003D6F87"/>
    <w:rsid w:val="003D7DAF"/>
    <w:rsid w:val="003E0687"/>
    <w:rsid w:val="003E103A"/>
    <w:rsid w:val="003E2391"/>
    <w:rsid w:val="003E239D"/>
    <w:rsid w:val="003E2543"/>
    <w:rsid w:val="003E289B"/>
    <w:rsid w:val="003E3605"/>
    <w:rsid w:val="003E3757"/>
    <w:rsid w:val="003E4398"/>
    <w:rsid w:val="003E4C51"/>
    <w:rsid w:val="003E55A1"/>
    <w:rsid w:val="003E5B4F"/>
    <w:rsid w:val="003E5DBA"/>
    <w:rsid w:val="003E7119"/>
    <w:rsid w:val="003F0928"/>
    <w:rsid w:val="003F1806"/>
    <w:rsid w:val="003F349A"/>
    <w:rsid w:val="003F406A"/>
    <w:rsid w:val="003F4930"/>
    <w:rsid w:val="003F55EE"/>
    <w:rsid w:val="003F5C12"/>
    <w:rsid w:val="003F6523"/>
    <w:rsid w:val="003F6665"/>
    <w:rsid w:val="003F75CD"/>
    <w:rsid w:val="00400DD0"/>
    <w:rsid w:val="0040106C"/>
    <w:rsid w:val="004018CC"/>
    <w:rsid w:val="004039CF"/>
    <w:rsid w:val="00403A2E"/>
    <w:rsid w:val="00403EAE"/>
    <w:rsid w:val="00404316"/>
    <w:rsid w:val="0040778D"/>
    <w:rsid w:val="00407EC4"/>
    <w:rsid w:val="00410391"/>
    <w:rsid w:val="00410632"/>
    <w:rsid w:val="004124D1"/>
    <w:rsid w:val="00413764"/>
    <w:rsid w:val="004137E6"/>
    <w:rsid w:val="00414D39"/>
    <w:rsid w:val="00415F84"/>
    <w:rsid w:val="004166A8"/>
    <w:rsid w:val="0041774E"/>
    <w:rsid w:val="0042063A"/>
    <w:rsid w:val="004211B3"/>
    <w:rsid w:val="00422AC8"/>
    <w:rsid w:val="004232A4"/>
    <w:rsid w:val="004235F0"/>
    <w:rsid w:val="0042588F"/>
    <w:rsid w:val="00425AF3"/>
    <w:rsid w:val="00425C38"/>
    <w:rsid w:val="0042613B"/>
    <w:rsid w:val="00426E4F"/>
    <w:rsid w:val="004278B2"/>
    <w:rsid w:val="00431448"/>
    <w:rsid w:val="0043207E"/>
    <w:rsid w:val="004327A9"/>
    <w:rsid w:val="00432BA2"/>
    <w:rsid w:val="0043416A"/>
    <w:rsid w:val="004348CF"/>
    <w:rsid w:val="0043505C"/>
    <w:rsid w:val="0043628E"/>
    <w:rsid w:val="00436364"/>
    <w:rsid w:val="004369CB"/>
    <w:rsid w:val="0043768B"/>
    <w:rsid w:val="00440867"/>
    <w:rsid w:val="004408D9"/>
    <w:rsid w:val="00440DA1"/>
    <w:rsid w:val="004414F3"/>
    <w:rsid w:val="00442147"/>
    <w:rsid w:val="00443606"/>
    <w:rsid w:val="00443993"/>
    <w:rsid w:val="00443A61"/>
    <w:rsid w:val="004448CD"/>
    <w:rsid w:val="00444E94"/>
    <w:rsid w:val="00445179"/>
    <w:rsid w:val="0044590D"/>
    <w:rsid w:val="00445A1A"/>
    <w:rsid w:val="00446170"/>
    <w:rsid w:val="00446469"/>
    <w:rsid w:val="00446A00"/>
    <w:rsid w:val="004503F4"/>
    <w:rsid w:val="00450E6B"/>
    <w:rsid w:val="00451305"/>
    <w:rsid w:val="004513FF"/>
    <w:rsid w:val="0045235A"/>
    <w:rsid w:val="00452807"/>
    <w:rsid w:val="00452855"/>
    <w:rsid w:val="00456C57"/>
    <w:rsid w:val="00460B63"/>
    <w:rsid w:val="00462D0B"/>
    <w:rsid w:val="00464B7D"/>
    <w:rsid w:val="00464E0E"/>
    <w:rsid w:val="004651E5"/>
    <w:rsid w:val="00465B4A"/>
    <w:rsid w:val="0046648A"/>
    <w:rsid w:val="0046652D"/>
    <w:rsid w:val="00466942"/>
    <w:rsid w:val="00466FFF"/>
    <w:rsid w:val="0046722F"/>
    <w:rsid w:val="004675C7"/>
    <w:rsid w:val="00470533"/>
    <w:rsid w:val="00470BC6"/>
    <w:rsid w:val="00471282"/>
    <w:rsid w:val="00471389"/>
    <w:rsid w:val="00472456"/>
    <w:rsid w:val="00473E1A"/>
    <w:rsid w:val="0047430F"/>
    <w:rsid w:val="00474C5B"/>
    <w:rsid w:val="0047561B"/>
    <w:rsid w:val="00480061"/>
    <w:rsid w:val="00480445"/>
    <w:rsid w:val="004806BA"/>
    <w:rsid w:val="004811D6"/>
    <w:rsid w:val="0048273B"/>
    <w:rsid w:val="00483C4C"/>
    <w:rsid w:val="0048451C"/>
    <w:rsid w:val="00486468"/>
    <w:rsid w:val="004869ED"/>
    <w:rsid w:val="00486CA6"/>
    <w:rsid w:val="00487A3A"/>
    <w:rsid w:val="004901C4"/>
    <w:rsid w:val="00490C02"/>
    <w:rsid w:val="00492315"/>
    <w:rsid w:val="00492485"/>
    <w:rsid w:val="00492D44"/>
    <w:rsid w:val="004935DC"/>
    <w:rsid w:val="00493A2E"/>
    <w:rsid w:val="00493B90"/>
    <w:rsid w:val="004941F8"/>
    <w:rsid w:val="00494E4D"/>
    <w:rsid w:val="0049546B"/>
    <w:rsid w:val="0049619A"/>
    <w:rsid w:val="00497171"/>
    <w:rsid w:val="0049721E"/>
    <w:rsid w:val="004A02B1"/>
    <w:rsid w:val="004A03BA"/>
    <w:rsid w:val="004A4330"/>
    <w:rsid w:val="004A43CC"/>
    <w:rsid w:val="004A45B8"/>
    <w:rsid w:val="004A4ABE"/>
    <w:rsid w:val="004A764C"/>
    <w:rsid w:val="004A7DF9"/>
    <w:rsid w:val="004B334D"/>
    <w:rsid w:val="004B428B"/>
    <w:rsid w:val="004B42AD"/>
    <w:rsid w:val="004B4517"/>
    <w:rsid w:val="004B4B90"/>
    <w:rsid w:val="004B4F01"/>
    <w:rsid w:val="004B5433"/>
    <w:rsid w:val="004B7D90"/>
    <w:rsid w:val="004C03D9"/>
    <w:rsid w:val="004C0EDA"/>
    <w:rsid w:val="004C1424"/>
    <w:rsid w:val="004C16C0"/>
    <w:rsid w:val="004C230B"/>
    <w:rsid w:val="004C4528"/>
    <w:rsid w:val="004C4AEA"/>
    <w:rsid w:val="004C5F25"/>
    <w:rsid w:val="004C644C"/>
    <w:rsid w:val="004C753C"/>
    <w:rsid w:val="004D19FB"/>
    <w:rsid w:val="004D335C"/>
    <w:rsid w:val="004D4520"/>
    <w:rsid w:val="004D559B"/>
    <w:rsid w:val="004D627D"/>
    <w:rsid w:val="004D64A6"/>
    <w:rsid w:val="004D6CFE"/>
    <w:rsid w:val="004D6E7C"/>
    <w:rsid w:val="004D6F5F"/>
    <w:rsid w:val="004D751B"/>
    <w:rsid w:val="004D7E27"/>
    <w:rsid w:val="004D7F88"/>
    <w:rsid w:val="004E0622"/>
    <w:rsid w:val="004E1CCD"/>
    <w:rsid w:val="004E2954"/>
    <w:rsid w:val="004E392B"/>
    <w:rsid w:val="004E44B7"/>
    <w:rsid w:val="004E4E4E"/>
    <w:rsid w:val="004E5038"/>
    <w:rsid w:val="004E62BA"/>
    <w:rsid w:val="004E7055"/>
    <w:rsid w:val="004E7B09"/>
    <w:rsid w:val="004F11AC"/>
    <w:rsid w:val="004F2256"/>
    <w:rsid w:val="004F2A8C"/>
    <w:rsid w:val="004F3EF1"/>
    <w:rsid w:val="004F49E5"/>
    <w:rsid w:val="004F62A4"/>
    <w:rsid w:val="004F6FFF"/>
    <w:rsid w:val="004F7B7A"/>
    <w:rsid w:val="004F7C0B"/>
    <w:rsid w:val="004F7FC4"/>
    <w:rsid w:val="00500249"/>
    <w:rsid w:val="0050250F"/>
    <w:rsid w:val="00504342"/>
    <w:rsid w:val="0050495D"/>
    <w:rsid w:val="0050576B"/>
    <w:rsid w:val="00505FD0"/>
    <w:rsid w:val="00506E59"/>
    <w:rsid w:val="0051104B"/>
    <w:rsid w:val="0051187A"/>
    <w:rsid w:val="00511D62"/>
    <w:rsid w:val="00512942"/>
    <w:rsid w:val="005139A9"/>
    <w:rsid w:val="00515FCD"/>
    <w:rsid w:val="005162BD"/>
    <w:rsid w:val="0052038F"/>
    <w:rsid w:val="005214AB"/>
    <w:rsid w:val="00523299"/>
    <w:rsid w:val="00523DD1"/>
    <w:rsid w:val="005247B9"/>
    <w:rsid w:val="005251B7"/>
    <w:rsid w:val="00525836"/>
    <w:rsid w:val="005267DC"/>
    <w:rsid w:val="0052728B"/>
    <w:rsid w:val="0052728C"/>
    <w:rsid w:val="00530A81"/>
    <w:rsid w:val="00530D68"/>
    <w:rsid w:val="0053153F"/>
    <w:rsid w:val="005346DF"/>
    <w:rsid w:val="00534839"/>
    <w:rsid w:val="005348B2"/>
    <w:rsid w:val="00534A6A"/>
    <w:rsid w:val="00535237"/>
    <w:rsid w:val="00535559"/>
    <w:rsid w:val="00536771"/>
    <w:rsid w:val="005370B2"/>
    <w:rsid w:val="00537CF6"/>
    <w:rsid w:val="005407CE"/>
    <w:rsid w:val="00542D8D"/>
    <w:rsid w:val="00542E15"/>
    <w:rsid w:val="00544B3D"/>
    <w:rsid w:val="00545973"/>
    <w:rsid w:val="00545B7E"/>
    <w:rsid w:val="00545E39"/>
    <w:rsid w:val="00547F68"/>
    <w:rsid w:val="005501CE"/>
    <w:rsid w:val="005508B5"/>
    <w:rsid w:val="0055108D"/>
    <w:rsid w:val="00551DE2"/>
    <w:rsid w:val="005527D4"/>
    <w:rsid w:val="00556A1D"/>
    <w:rsid w:val="00561576"/>
    <w:rsid w:val="005615C1"/>
    <w:rsid w:val="0056366D"/>
    <w:rsid w:val="005649FC"/>
    <w:rsid w:val="005660A4"/>
    <w:rsid w:val="00566E71"/>
    <w:rsid w:val="005672BE"/>
    <w:rsid w:val="00567387"/>
    <w:rsid w:val="00567A5A"/>
    <w:rsid w:val="00567AFD"/>
    <w:rsid w:val="00567D18"/>
    <w:rsid w:val="00571A78"/>
    <w:rsid w:val="00571AE8"/>
    <w:rsid w:val="00571E70"/>
    <w:rsid w:val="005720D8"/>
    <w:rsid w:val="00572281"/>
    <w:rsid w:val="005738E7"/>
    <w:rsid w:val="005748BD"/>
    <w:rsid w:val="00574E1D"/>
    <w:rsid w:val="0057630A"/>
    <w:rsid w:val="0057703A"/>
    <w:rsid w:val="00577CFF"/>
    <w:rsid w:val="0058024F"/>
    <w:rsid w:val="00582C1E"/>
    <w:rsid w:val="005831A8"/>
    <w:rsid w:val="005841E2"/>
    <w:rsid w:val="00584C75"/>
    <w:rsid w:val="005850AC"/>
    <w:rsid w:val="005859D2"/>
    <w:rsid w:val="00586322"/>
    <w:rsid w:val="00586F48"/>
    <w:rsid w:val="005909B6"/>
    <w:rsid w:val="00590E83"/>
    <w:rsid w:val="00591617"/>
    <w:rsid w:val="00593633"/>
    <w:rsid w:val="005946A4"/>
    <w:rsid w:val="00594C41"/>
    <w:rsid w:val="00595021"/>
    <w:rsid w:val="00595A60"/>
    <w:rsid w:val="005966E1"/>
    <w:rsid w:val="00596A5C"/>
    <w:rsid w:val="0059706D"/>
    <w:rsid w:val="00597D13"/>
    <w:rsid w:val="005A00BC"/>
    <w:rsid w:val="005A0FC1"/>
    <w:rsid w:val="005A22E6"/>
    <w:rsid w:val="005A3ABA"/>
    <w:rsid w:val="005A3F81"/>
    <w:rsid w:val="005A43F9"/>
    <w:rsid w:val="005A4E77"/>
    <w:rsid w:val="005A5CC0"/>
    <w:rsid w:val="005B0C07"/>
    <w:rsid w:val="005B1FAA"/>
    <w:rsid w:val="005B3366"/>
    <w:rsid w:val="005B3D9E"/>
    <w:rsid w:val="005B3FF6"/>
    <w:rsid w:val="005B40D7"/>
    <w:rsid w:val="005B4BFF"/>
    <w:rsid w:val="005C0894"/>
    <w:rsid w:val="005C0991"/>
    <w:rsid w:val="005C0E0B"/>
    <w:rsid w:val="005C198C"/>
    <w:rsid w:val="005C27FD"/>
    <w:rsid w:val="005C2F10"/>
    <w:rsid w:val="005C31A4"/>
    <w:rsid w:val="005C3D74"/>
    <w:rsid w:val="005C6033"/>
    <w:rsid w:val="005D0B77"/>
    <w:rsid w:val="005D1211"/>
    <w:rsid w:val="005D33FC"/>
    <w:rsid w:val="005D5907"/>
    <w:rsid w:val="005D5E18"/>
    <w:rsid w:val="005D7D76"/>
    <w:rsid w:val="005D7E28"/>
    <w:rsid w:val="005E02DF"/>
    <w:rsid w:val="005E0660"/>
    <w:rsid w:val="005E0E09"/>
    <w:rsid w:val="005E0FD8"/>
    <w:rsid w:val="005E0FFC"/>
    <w:rsid w:val="005E102A"/>
    <w:rsid w:val="005E228B"/>
    <w:rsid w:val="005E2F06"/>
    <w:rsid w:val="005E30C6"/>
    <w:rsid w:val="005E59F2"/>
    <w:rsid w:val="005F0BDF"/>
    <w:rsid w:val="005F0CA4"/>
    <w:rsid w:val="005F0EE1"/>
    <w:rsid w:val="005F0FF6"/>
    <w:rsid w:val="005F19D0"/>
    <w:rsid w:val="005F19F6"/>
    <w:rsid w:val="005F3BB1"/>
    <w:rsid w:val="005F3DC9"/>
    <w:rsid w:val="005F4234"/>
    <w:rsid w:val="005F7195"/>
    <w:rsid w:val="005F7A57"/>
    <w:rsid w:val="005F7C9C"/>
    <w:rsid w:val="00601083"/>
    <w:rsid w:val="00601E7C"/>
    <w:rsid w:val="00602EE8"/>
    <w:rsid w:val="00605392"/>
    <w:rsid w:val="00605CE9"/>
    <w:rsid w:val="006066B3"/>
    <w:rsid w:val="006071D4"/>
    <w:rsid w:val="00611E3C"/>
    <w:rsid w:val="00613525"/>
    <w:rsid w:val="00613A10"/>
    <w:rsid w:val="0061470A"/>
    <w:rsid w:val="00614A08"/>
    <w:rsid w:val="00616473"/>
    <w:rsid w:val="00616CC8"/>
    <w:rsid w:val="006173FA"/>
    <w:rsid w:val="00617FAC"/>
    <w:rsid w:val="00620B25"/>
    <w:rsid w:val="00621527"/>
    <w:rsid w:val="006243A5"/>
    <w:rsid w:val="0062492B"/>
    <w:rsid w:val="00625823"/>
    <w:rsid w:val="00625F80"/>
    <w:rsid w:val="00625FDC"/>
    <w:rsid w:val="006264AC"/>
    <w:rsid w:val="00626B44"/>
    <w:rsid w:val="006279C1"/>
    <w:rsid w:val="006301A5"/>
    <w:rsid w:val="00630D7D"/>
    <w:rsid w:val="00631CCE"/>
    <w:rsid w:val="00632050"/>
    <w:rsid w:val="00633392"/>
    <w:rsid w:val="0063373C"/>
    <w:rsid w:val="00633B50"/>
    <w:rsid w:val="00634D66"/>
    <w:rsid w:val="00635056"/>
    <w:rsid w:val="00636B24"/>
    <w:rsid w:val="00636D23"/>
    <w:rsid w:val="0063788E"/>
    <w:rsid w:val="00637C00"/>
    <w:rsid w:val="00640B6D"/>
    <w:rsid w:val="006413B5"/>
    <w:rsid w:val="00641E28"/>
    <w:rsid w:val="00642F0F"/>
    <w:rsid w:val="00643110"/>
    <w:rsid w:val="00645013"/>
    <w:rsid w:val="00647037"/>
    <w:rsid w:val="006503CD"/>
    <w:rsid w:val="00650AF0"/>
    <w:rsid w:val="00651999"/>
    <w:rsid w:val="00652877"/>
    <w:rsid w:val="0065514F"/>
    <w:rsid w:val="0065556D"/>
    <w:rsid w:val="00655791"/>
    <w:rsid w:val="00655949"/>
    <w:rsid w:val="00657D00"/>
    <w:rsid w:val="00661143"/>
    <w:rsid w:val="006618B2"/>
    <w:rsid w:val="00662E3B"/>
    <w:rsid w:val="006634E8"/>
    <w:rsid w:val="00663BDA"/>
    <w:rsid w:val="00664840"/>
    <w:rsid w:val="0066608A"/>
    <w:rsid w:val="00670DBD"/>
    <w:rsid w:val="00670DE6"/>
    <w:rsid w:val="00672EBF"/>
    <w:rsid w:val="00673B13"/>
    <w:rsid w:val="006743EB"/>
    <w:rsid w:val="006744F8"/>
    <w:rsid w:val="006745A9"/>
    <w:rsid w:val="006750F7"/>
    <w:rsid w:val="00675DA0"/>
    <w:rsid w:val="00680526"/>
    <w:rsid w:val="00680D10"/>
    <w:rsid w:val="00681013"/>
    <w:rsid w:val="00681E54"/>
    <w:rsid w:val="00682240"/>
    <w:rsid w:val="00683478"/>
    <w:rsid w:val="006836FF"/>
    <w:rsid w:val="00683C76"/>
    <w:rsid w:val="00683F96"/>
    <w:rsid w:val="0068490B"/>
    <w:rsid w:val="0068512C"/>
    <w:rsid w:val="00686590"/>
    <w:rsid w:val="00687C2C"/>
    <w:rsid w:val="006901E2"/>
    <w:rsid w:val="00691888"/>
    <w:rsid w:val="00691F3D"/>
    <w:rsid w:val="00692749"/>
    <w:rsid w:val="00692DF6"/>
    <w:rsid w:val="00692E89"/>
    <w:rsid w:val="00693746"/>
    <w:rsid w:val="0069398F"/>
    <w:rsid w:val="00693A3D"/>
    <w:rsid w:val="006945B6"/>
    <w:rsid w:val="00695661"/>
    <w:rsid w:val="00695DA4"/>
    <w:rsid w:val="00696624"/>
    <w:rsid w:val="00696661"/>
    <w:rsid w:val="006975A0"/>
    <w:rsid w:val="006A011C"/>
    <w:rsid w:val="006A107D"/>
    <w:rsid w:val="006A1F49"/>
    <w:rsid w:val="006A2B63"/>
    <w:rsid w:val="006A3336"/>
    <w:rsid w:val="006A3D9C"/>
    <w:rsid w:val="006A4CFC"/>
    <w:rsid w:val="006A4FEA"/>
    <w:rsid w:val="006B012D"/>
    <w:rsid w:val="006B1A96"/>
    <w:rsid w:val="006B44D0"/>
    <w:rsid w:val="006B458E"/>
    <w:rsid w:val="006B464B"/>
    <w:rsid w:val="006B55D6"/>
    <w:rsid w:val="006B5FDF"/>
    <w:rsid w:val="006B6500"/>
    <w:rsid w:val="006B7B75"/>
    <w:rsid w:val="006C0123"/>
    <w:rsid w:val="006C1B9D"/>
    <w:rsid w:val="006C23E6"/>
    <w:rsid w:val="006C2595"/>
    <w:rsid w:val="006C2B2F"/>
    <w:rsid w:val="006C2FEE"/>
    <w:rsid w:val="006C7E2A"/>
    <w:rsid w:val="006D0FF4"/>
    <w:rsid w:val="006D1453"/>
    <w:rsid w:val="006D2EA0"/>
    <w:rsid w:val="006D48E8"/>
    <w:rsid w:val="006D4B1D"/>
    <w:rsid w:val="006D6336"/>
    <w:rsid w:val="006D65ED"/>
    <w:rsid w:val="006D67DC"/>
    <w:rsid w:val="006D7545"/>
    <w:rsid w:val="006D7A4C"/>
    <w:rsid w:val="006E0CA3"/>
    <w:rsid w:val="006E1409"/>
    <w:rsid w:val="006E1434"/>
    <w:rsid w:val="006E1A7E"/>
    <w:rsid w:val="006E1A9E"/>
    <w:rsid w:val="006E26E3"/>
    <w:rsid w:val="006E4573"/>
    <w:rsid w:val="006E4C8D"/>
    <w:rsid w:val="006E4ED5"/>
    <w:rsid w:val="006E56E3"/>
    <w:rsid w:val="006E5AEA"/>
    <w:rsid w:val="006E75C2"/>
    <w:rsid w:val="006F0371"/>
    <w:rsid w:val="006F0F8F"/>
    <w:rsid w:val="006F13EF"/>
    <w:rsid w:val="006F28AB"/>
    <w:rsid w:val="006F3AA1"/>
    <w:rsid w:val="006F5956"/>
    <w:rsid w:val="006F5BEE"/>
    <w:rsid w:val="006F5EF8"/>
    <w:rsid w:val="006F5FD3"/>
    <w:rsid w:val="006F6E18"/>
    <w:rsid w:val="006F7114"/>
    <w:rsid w:val="006F7898"/>
    <w:rsid w:val="00700944"/>
    <w:rsid w:val="007009BD"/>
    <w:rsid w:val="0070120E"/>
    <w:rsid w:val="007015A4"/>
    <w:rsid w:val="007016B0"/>
    <w:rsid w:val="00703BB9"/>
    <w:rsid w:val="0070621B"/>
    <w:rsid w:val="00706462"/>
    <w:rsid w:val="00706522"/>
    <w:rsid w:val="00706B02"/>
    <w:rsid w:val="0070765F"/>
    <w:rsid w:val="00707B37"/>
    <w:rsid w:val="00707BF7"/>
    <w:rsid w:val="00707ED0"/>
    <w:rsid w:val="007105EE"/>
    <w:rsid w:val="0071283B"/>
    <w:rsid w:val="00712C9A"/>
    <w:rsid w:val="00712F9C"/>
    <w:rsid w:val="00713882"/>
    <w:rsid w:val="007145AF"/>
    <w:rsid w:val="0071520C"/>
    <w:rsid w:val="007154A8"/>
    <w:rsid w:val="00717A38"/>
    <w:rsid w:val="007210CC"/>
    <w:rsid w:val="00721313"/>
    <w:rsid w:val="00721A58"/>
    <w:rsid w:val="00722898"/>
    <w:rsid w:val="00722BC0"/>
    <w:rsid w:val="00725A7F"/>
    <w:rsid w:val="007268A1"/>
    <w:rsid w:val="00727105"/>
    <w:rsid w:val="00730322"/>
    <w:rsid w:val="007306A9"/>
    <w:rsid w:val="00731E01"/>
    <w:rsid w:val="0073204E"/>
    <w:rsid w:val="00732B3B"/>
    <w:rsid w:val="00732CC1"/>
    <w:rsid w:val="007338A9"/>
    <w:rsid w:val="00737020"/>
    <w:rsid w:val="00740CE9"/>
    <w:rsid w:val="0074107F"/>
    <w:rsid w:val="007421F3"/>
    <w:rsid w:val="0074222C"/>
    <w:rsid w:val="00743711"/>
    <w:rsid w:val="007448C9"/>
    <w:rsid w:val="007451F5"/>
    <w:rsid w:val="007458B7"/>
    <w:rsid w:val="007468EC"/>
    <w:rsid w:val="007478A8"/>
    <w:rsid w:val="00747A99"/>
    <w:rsid w:val="0075199A"/>
    <w:rsid w:val="00752521"/>
    <w:rsid w:val="00752686"/>
    <w:rsid w:val="00752A88"/>
    <w:rsid w:val="00752C98"/>
    <w:rsid w:val="00754A72"/>
    <w:rsid w:val="00755247"/>
    <w:rsid w:val="00755D20"/>
    <w:rsid w:val="00756270"/>
    <w:rsid w:val="00756FD9"/>
    <w:rsid w:val="00757B28"/>
    <w:rsid w:val="00760041"/>
    <w:rsid w:val="00760092"/>
    <w:rsid w:val="0076090E"/>
    <w:rsid w:val="007615CE"/>
    <w:rsid w:val="00761DC5"/>
    <w:rsid w:val="0076560F"/>
    <w:rsid w:val="00765D83"/>
    <w:rsid w:val="00765ECF"/>
    <w:rsid w:val="00766539"/>
    <w:rsid w:val="0076744F"/>
    <w:rsid w:val="0076789A"/>
    <w:rsid w:val="00767A64"/>
    <w:rsid w:val="007715B7"/>
    <w:rsid w:val="00771619"/>
    <w:rsid w:val="00771BD5"/>
    <w:rsid w:val="00772FA7"/>
    <w:rsid w:val="00773539"/>
    <w:rsid w:val="0077407D"/>
    <w:rsid w:val="0077469A"/>
    <w:rsid w:val="00774D0E"/>
    <w:rsid w:val="00775219"/>
    <w:rsid w:val="007760D3"/>
    <w:rsid w:val="007779BE"/>
    <w:rsid w:val="00781466"/>
    <w:rsid w:val="00781B59"/>
    <w:rsid w:val="00782543"/>
    <w:rsid w:val="00782919"/>
    <w:rsid w:val="007829E0"/>
    <w:rsid w:val="00782F7B"/>
    <w:rsid w:val="00784E24"/>
    <w:rsid w:val="00785214"/>
    <w:rsid w:val="00785F6B"/>
    <w:rsid w:val="007864C3"/>
    <w:rsid w:val="00786A5C"/>
    <w:rsid w:val="00786B39"/>
    <w:rsid w:val="0078721F"/>
    <w:rsid w:val="00787A77"/>
    <w:rsid w:val="00787F9A"/>
    <w:rsid w:val="00790EEC"/>
    <w:rsid w:val="00791383"/>
    <w:rsid w:val="00792535"/>
    <w:rsid w:val="00792915"/>
    <w:rsid w:val="00792A2A"/>
    <w:rsid w:val="00792C60"/>
    <w:rsid w:val="00793FF7"/>
    <w:rsid w:val="00796580"/>
    <w:rsid w:val="007A0AAD"/>
    <w:rsid w:val="007A0EB3"/>
    <w:rsid w:val="007A2C5B"/>
    <w:rsid w:val="007A37D2"/>
    <w:rsid w:val="007A4A08"/>
    <w:rsid w:val="007B196F"/>
    <w:rsid w:val="007B22A5"/>
    <w:rsid w:val="007B28C7"/>
    <w:rsid w:val="007B3898"/>
    <w:rsid w:val="007B3C7D"/>
    <w:rsid w:val="007B4847"/>
    <w:rsid w:val="007B4BD7"/>
    <w:rsid w:val="007B553C"/>
    <w:rsid w:val="007B57EC"/>
    <w:rsid w:val="007B7D0A"/>
    <w:rsid w:val="007C0312"/>
    <w:rsid w:val="007C0F66"/>
    <w:rsid w:val="007C25B5"/>
    <w:rsid w:val="007C2E15"/>
    <w:rsid w:val="007C3F9E"/>
    <w:rsid w:val="007C4EE7"/>
    <w:rsid w:val="007C5ED8"/>
    <w:rsid w:val="007C6ABB"/>
    <w:rsid w:val="007C74BF"/>
    <w:rsid w:val="007D03F7"/>
    <w:rsid w:val="007D0CEA"/>
    <w:rsid w:val="007D16FA"/>
    <w:rsid w:val="007D1C6A"/>
    <w:rsid w:val="007D2273"/>
    <w:rsid w:val="007D2D31"/>
    <w:rsid w:val="007D3643"/>
    <w:rsid w:val="007D3C4E"/>
    <w:rsid w:val="007D4848"/>
    <w:rsid w:val="007D4B2D"/>
    <w:rsid w:val="007D62B1"/>
    <w:rsid w:val="007D6952"/>
    <w:rsid w:val="007D6C66"/>
    <w:rsid w:val="007D775A"/>
    <w:rsid w:val="007E2670"/>
    <w:rsid w:val="007E4F73"/>
    <w:rsid w:val="007E5617"/>
    <w:rsid w:val="007E5F4F"/>
    <w:rsid w:val="007E6AF6"/>
    <w:rsid w:val="007E6CDD"/>
    <w:rsid w:val="007E6D85"/>
    <w:rsid w:val="007F0A34"/>
    <w:rsid w:val="007F0C58"/>
    <w:rsid w:val="007F2661"/>
    <w:rsid w:val="007F3052"/>
    <w:rsid w:val="007F49C5"/>
    <w:rsid w:val="007F602E"/>
    <w:rsid w:val="007F6AEA"/>
    <w:rsid w:val="007F7925"/>
    <w:rsid w:val="007F7CFA"/>
    <w:rsid w:val="0080009F"/>
    <w:rsid w:val="0080024E"/>
    <w:rsid w:val="008009B2"/>
    <w:rsid w:val="00802438"/>
    <w:rsid w:val="008048D7"/>
    <w:rsid w:val="00807CDC"/>
    <w:rsid w:val="0081077B"/>
    <w:rsid w:val="00810A2D"/>
    <w:rsid w:val="00810D6E"/>
    <w:rsid w:val="00812264"/>
    <w:rsid w:val="008163D0"/>
    <w:rsid w:val="008168A6"/>
    <w:rsid w:val="00816F4C"/>
    <w:rsid w:val="008173FC"/>
    <w:rsid w:val="008204BC"/>
    <w:rsid w:val="00820AAA"/>
    <w:rsid w:val="0082172E"/>
    <w:rsid w:val="008217E1"/>
    <w:rsid w:val="0082223A"/>
    <w:rsid w:val="0082417D"/>
    <w:rsid w:val="0082458B"/>
    <w:rsid w:val="00824762"/>
    <w:rsid w:val="008251ED"/>
    <w:rsid w:val="008251F7"/>
    <w:rsid w:val="00825284"/>
    <w:rsid w:val="00825933"/>
    <w:rsid w:val="00825E29"/>
    <w:rsid w:val="0082623B"/>
    <w:rsid w:val="0082670E"/>
    <w:rsid w:val="0083029D"/>
    <w:rsid w:val="0083117A"/>
    <w:rsid w:val="008314F3"/>
    <w:rsid w:val="00831845"/>
    <w:rsid w:val="00831BB1"/>
    <w:rsid w:val="00831DC1"/>
    <w:rsid w:val="00831F1E"/>
    <w:rsid w:val="0083207A"/>
    <w:rsid w:val="0083220A"/>
    <w:rsid w:val="00832C01"/>
    <w:rsid w:val="00834292"/>
    <w:rsid w:val="00834990"/>
    <w:rsid w:val="0083521C"/>
    <w:rsid w:val="0083566F"/>
    <w:rsid w:val="0083585D"/>
    <w:rsid w:val="00835B69"/>
    <w:rsid w:val="008364C1"/>
    <w:rsid w:val="00836B28"/>
    <w:rsid w:val="00837470"/>
    <w:rsid w:val="00841962"/>
    <w:rsid w:val="008429D6"/>
    <w:rsid w:val="00842E24"/>
    <w:rsid w:val="00842F45"/>
    <w:rsid w:val="00843B3E"/>
    <w:rsid w:val="00844100"/>
    <w:rsid w:val="00844718"/>
    <w:rsid w:val="00844DF8"/>
    <w:rsid w:val="00845712"/>
    <w:rsid w:val="0084599C"/>
    <w:rsid w:val="00845CEC"/>
    <w:rsid w:val="00846218"/>
    <w:rsid w:val="00846A73"/>
    <w:rsid w:val="00846AE6"/>
    <w:rsid w:val="008474E1"/>
    <w:rsid w:val="00850552"/>
    <w:rsid w:val="00850623"/>
    <w:rsid w:val="00850FC5"/>
    <w:rsid w:val="008515D0"/>
    <w:rsid w:val="008517DD"/>
    <w:rsid w:val="00851A1D"/>
    <w:rsid w:val="00851BBB"/>
    <w:rsid w:val="00852E96"/>
    <w:rsid w:val="00853457"/>
    <w:rsid w:val="00853905"/>
    <w:rsid w:val="00853A1E"/>
    <w:rsid w:val="00853E0B"/>
    <w:rsid w:val="008540B8"/>
    <w:rsid w:val="00854294"/>
    <w:rsid w:val="00855FF5"/>
    <w:rsid w:val="00860104"/>
    <w:rsid w:val="0086166B"/>
    <w:rsid w:val="008616C0"/>
    <w:rsid w:val="00862246"/>
    <w:rsid w:val="00862826"/>
    <w:rsid w:val="00862C7D"/>
    <w:rsid w:val="008633F5"/>
    <w:rsid w:val="00864B50"/>
    <w:rsid w:val="0086504C"/>
    <w:rsid w:val="008663CC"/>
    <w:rsid w:val="00866F44"/>
    <w:rsid w:val="00867055"/>
    <w:rsid w:val="00867F7E"/>
    <w:rsid w:val="008709EF"/>
    <w:rsid w:val="00870A83"/>
    <w:rsid w:val="0087115E"/>
    <w:rsid w:val="008717BD"/>
    <w:rsid w:val="008721AD"/>
    <w:rsid w:val="00872263"/>
    <w:rsid w:val="00872728"/>
    <w:rsid w:val="008755A7"/>
    <w:rsid w:val="008758E1"/>
    <w:rsid w:val="008768C9"/>
    <w:rsid w:val="008776DD"/>
    <w:rsid w:val="008779E6"/>
    <w:rsid w:val="008805E1"/>
    <w:rsid w:val="00880C9B"/>
    <w:rsid w:val="00881C0A"/>
    <w:rsid w:val="00882C96"/>
    <w:rsid w:val="00883AEE"/>
    <w:rsid w:val="00883D3D"/>
    <w:rsid w:val="00884057"/>
    <w:rsid w:val="00884793"/>
    <w:rsid w:val="0088486E"/>
    <w:rsid w:val="00884AC1"/>
    <w:rsid w:val="00884EE6"/>
    <w:rsid w:val="00885CF7"/>
    <w:rsid w:val="00886B2C"/>
    <w:rsid w:val="008912DA"/>
    <w:rsid w:val="00893FEF"/>
    <w:rsid w:val="00894DA2"/>
    <w:rsid w:val="008959E4"/>
    <w:rsid w:val="00896B45"/>
    <w:rsid w:val="0089797A"/>
    <w:rsid w:val="00897E1A"/>
    <w:rsid w:val="00897F58"/>
    <w:rsid w:val="008A141A"/>
    <w:rsid w:val="008A1C48"/>
    <w:rsid w:val="008A2C68"/>
    <w:rsid w:val="008A32D1"/>
    <w:rsid w:val="008A3B70"/>
    <w:rsid w:val="008A3ED7"/>
    <w:rsid w:val="008A6BD0"/>
    <w:rsid w:val="008A6EB1"/>
    <w:rsid w:val="008B0D95"/>
    <w:rsid w:val="008B1812"/>
    <w:rsid w:val="008B184C"/>
    <w:rsid w:val="008B4D3C"/>
    <w:rsid w:val="008B54EF"/>
    <w:rsid w:val="008B7B6B"/>
    <w:rsid w:val="008B7D9B"/>
    <w:rsid w:val="008C0ADA"/>
    <w:rsid w:val="008C1010"/>
    <w:rsid w:val="008C27FB"/>
    <w:rsid w:val="008C3496"/>
    <w:rsid w:val="008C4C44"/>
    <w:rsid w:val="008C5265"/>
    <w:rsid w:val="008C60DB"/>
    <w:rsid w:val="008C6A40"/>
    <w:rsid w:val="008C73DD"/>
    <w:rsid w:val="008C7686"/>
    <w:rsid w:val="008D17BD"/>
    <w:rsid w:val="008D2D16"/>
    <w:rsid w:val="008D301D"/>
    <w:rsid w:val="008D325F"/>
    <w:rsid w:val="008D3C75"/>
    <w:rsid w:val="008D43B8"/>
    <w:rsid w:val="008D4866"/>
    <w:rsid w:val="008D5AB3"/>
    <w:rsid w:val="008D621B"/>
    <w:rsid w:val="008D63E5"/>
    <w:rsid w:val="008E0567"/>
    <w:rsid w:val="008E0579"/>
    <w:rsid w:val="008E0671"/>
    <w:rsid w:val="008E0FC3"/>
    <w:rsid w:val="008E4EC9"/>
    <w:rsid w:val="008E620D"/>
    <w:rsid w:val="008E6E5F"/>
    <w:rsid w:val="008E7413"/>
    <w:rsid w:val="008E7B58"/>
    <w:rsid w:val="008E7DB2"/>
    <w:rsid w:val="008F18F2"/>
    <w:rsid w:val="008F2B15"/>
    <w:rsid w:val="008F32D8"/>
    <w:rsid w:val="008F4B64"/>
    <w:rsid w:val="008F6E42"/>
    <w:rsid w:val="008F7356"/>
    <w:rsid w:val="009013EB"/>
    <w:rsid w:val="0090148F"/>
    <w:rsid w:val="009017ED"/>
    <w:rsid w:val="00902530"/>
    <w:rsid w:val="0090439B"/>
    <w:rsid w:val="00907942"/>
    <w:rsid w:val="00911F1C"/>
    <w:rsid w:val="00911F5A"/>
    <w:rsid w:val="00912BFB"/>
    <w:rsid w:val="00914F4A"/>
    <w:rsid w:val="00917F7E"/>
    <w:rsid w:val="00921343"/>
    <w:rsid w:val="00921538"/>
    <w:rsid w:val="0092203C"/>
    <w:rsid w:val="0092294B"/>
    <w:rsid w:val="00923185"/>
    <w:rsid w:val="00923247"/>
    <w:rsid w:val="009236CD"/>
    <w:rsid w:val="00924654"/>
    <w:rsid w:val="009252E0"/>
    <w:rsid w:val="009270FA"/>
    <w:rsid w:val="009273F1"/>
    <w:rsid w:val="00927FD1"/>
    <w:rsid w:val="00931132"/>
    <w:rsid w:val="00931B4A"/>
    <w:rsid w:val="00931FA5"/>
    <w:rsid w:val="00932C05"/>
    <w:rsid w:val="009333E9"/>
    <w:rsid w:val="00934DE8"/>
    <w:rsid w:val="009350EA"/>
    <w:rsid w:val="00935380"/>
    <w:rsid w:val="00935D79"/>
    <w:rsid w:val="00937046"/>
    <w:rsid w:val="00937A43"/>
    <w:rsid w:val="009401FE"/>
    <w:rsid w:val="0094127E"/>
    <w:rsid w:val="00941C03"/>
    <w:rsid w:val="009429C4"/>
    <w:rsid w:val="009434EE"/>
    <w:rsid w:val="00944CE9"/>
    <w:rsid w:val="009452D0"/>
    <w:rsid w:val="009506FC"/>
    <w:rsid w:val="00951D66"/>
    <w:rsid w:val="00951E6C"/>
    <w:rsid w:val="009520E9"/>
    <w:rsid w:val="0095238F"/>
    <w:rsid w:val="00952C3C"/>
    <w:rsid w:val="00955912"/>
    <w:rsid w:val="0095609C"/>
    <w:rsid w:val="00956281"/>
    <w:rsid w:val="00957691"/>
    <w:rsid w:val="009578D1"/>
    <w:rsid w:val="00957BFE"/>
    <w:rsid w:val="00957DAB"/>
    <w:rsid w:val="009609E4"/>
    <w:rsid w:val="00960BA5"/>
    <w:rsid w:val="009614CB"/>
    <w:rsid w:val="00962E7D"/>
    <w:rsid w:val="009633CC"/>
    <w:rsid w:val="0096342D"/>
    <w:rsid w:val="00963611"/>
    <w:rsid w:val="009636BD"/>
    <w:rsid w:val="009636EC"/>
    <w:rsid w:val="00963CE1"/>
    <w:rsid w:val="00963FE9"/>
    <w:rsid w:val="009642FE"/>
    <w:rsid w:val="00964AF7"/>
    <w:rsid w:val="00964C5F"/>
    <w:rsid w:val="00965F55"/>
    <w:rsid w:val="00967129"/>
    <w:rsid w:val="009678ED"/>
    <w:rsid w:val="00971C4A"/>
    <w:rsid w:val="00971D01"/>
    <w:rsid w:val="00972274"/>
    <w:rsid w:val="0097266F"/>
    <w:rsid w:val="00972B87"/>
    <w:rsid w:val="00973813"/>
    <w:rsid w:val="00973C9C"/>
    <w:rsid w:val="009749BD"/>
    <w:rsid w:val="009772F8"/>
    <w:rsid w:val="00980FB3"/>
    <w:rsid w:val="00981389"/>
    <w:rsid w:val="009816F9"/>
    <w:rsid w:val="00982316"/>
    <w:rsid w:val="00983BF2"/>
    <w:rsid w:val="009843D3"/>
    <w:rsid w:val="00986DCE"/>
    <w:rsid w:val="00987415"/>
    <w:rsid w:val="009900D2"/>
    <w:rsid w:val="00990EED"/>
    <w:rsid w:val="0099137D"/>
    <w:rsid w:val="00991559"/>
    <w:rsid w:val="00991BED"/>
    <w:rsid w:val="009924D0"/>
    <w:rsid w:val="00993E70"/>
    <w:rsid w:val="009956D9"/>
    <w:rsid w:val="0099687E"/>
    <w:rsid w:val="00997812"/>
    <w:rsid w:val="009978A1"/>
    <w:rsid w:val="009A024D"/>
    <w:rsid w:val="009A15FD"/>
    <w:rsid w:val="009A1F1C"/>
    <w:rsid w:val="009A2975"/>
    <w:rsid w:val="009A2C12"/>
    <w:rsid w:val="009A3502"/>
    <w:rsid w:val="009A5C14"/>
    <w:rsid w:val="009A5C39"/>
    <w:rsid w:val="009A6085"/>
    <w:rsid w:val="009A6B63"/>
    <w:rsid w:val="009A6D8D"/>
    <w:rsid w:val="009A75DB"/>
    <w:rsid w:val="009B0BA7"/>
    <w:rsid w:val="009B2C70"/>
    <w:rsid w:val="009B3456"/>
    <w:rsid w:val="009B3DBE"/>
    <w:rsid w:val="009B3ECF"/>
    <w:rsid w:val="009B5424"/>
    <w:rsid w:val="009B543A"/>
    <w:rsid w:val="009B61DA"/>
    <w:rsid w:val="009B6C02"/>
    <w:rsid w:val="009B705F"/>
    <w:rsid w:val="009B7842"/>
    <w:rsid w:val="009C0AFB"/>
    <w:rsid w:val="009C0F66"/>
    <w:rsid w:val="009C2E3B"/>
    <w:rsid w:val="009C34C7"/>
    <w:rsid w:val="009C488F"/>
    <w:rsid w:val="009C4ADE"/>
    <w:rsid w:val="009C56B5"/>
    <w:rsid w:val="009C64B6"/>
    <w:rsid w:val="009C7D8F"/>
    <w:rsid w:val="009D0CF3"/>
    <w:rsid w:val="009D36E0"/>
    <w:rsid w:val="009D612C"/>
    <w:rsid w:val="009D67D4"/>
    <w:rsid w:val="009D7396"/>
    <w:rsid w:val="009D79BB"/>
    <w:rsid w:val="009D7A16"/>
    <w:rsid w:val="009E2110"/>
    <w:rsid w:val="009E34B4"/>
    <w:rsid w:val="009E3B92"/>
    <w:rsid w:val="009E5721"/>
    <w:rsid w:val="009E6F8A"/>
    <w:rsid w:val="009E7B12"/>
    <w:rsid w:val="009F0D90"/>
    <w:rsid w:val="009F1EDF"/>
    <w:rsid w:val="009F252D"/>
    <w:rsid w:val="009F2F84"/>
    <w:rsid w:val="009F32FE"/>
    <w:rsid w:val="009F3DAB"/>
    <w:rsid w:val="009F4C21"/>
    <w:rsid w:val="009F5A28"/>
    <w:rsid w:val="009F5AEB"/>
    <w:rsid w:val="009F5F9F"/>
    <w:rsid w:val="009F601D"/>
    <w:rsid w:val="009F71C0"/>
    <w:rsid w:val="009F75E0"/>
    <w:rsid w:val="00A01434"/>
    <w:rsid w:val="00A02577"/>
    <w:rsid w:val="00A03C70"/>
    <w:rsid w:val="00A03F6A"/>
    <w:rsid w:val="00A047AB"/>
    <w:rsid w:val="00A04843"/>
    <w:rsid w:val="00A05820"/>
    <w:rsid w:val="00A05A87"/>
    <w:rsid w:val="00A05F79"/>
    <w:rsid w:val="00A0617C"/>
    <w:rsid w:val="00A062C9"/>
    <w:rsid w:val="00A06926"/>
    <w:rsid w:val="00A06F4E"/>
    <w:rsid w:val="00A07E2C"/>
    <w:rsid w:val="00A1023C"/>
    <w:rsid w:val="00A1033B"/>
    <w:rsid w:val="00A11C57"/>
    <w:rsid w:val="00A12AF3"/>
    <w:rsid w:val="00A12EE3"/>
    <w:rsid w:val="00A1461F"/>
    <w:rsid w:val="00A15F3B"/>
    <w:rsid w:val="00A165B6"/>
    <w:rsid w:val="00A17BE0"/>
    <w:rsid w:val="00A17C52"/>
    <w:rsid w:val="00A2017C"/>
    <w:rsid w:val="00A205DA"/>
    <w:rsid w:val="00A20B5C"/>
    <w:rsid w:val="00A214CE"/>
    <w:rsid w:val="00A216FB"/>
    <w:rsid w:val="00A22007"/>
    <w:rsid w:val="00A221B9"/>
    <w:rsid w:val="00A22C62"/>
    <w:rsid w:val="00A22C7F"/>
    <w:rsid w:val="00A2358A"/>
    <w:rsid w:val="00A23CA1"/>
    <w:rsid w:val="00A243B6"/>
    <w:rsid w:val="00A246B3"/>
    <w:rsid w:val="00A25825"/>
    <w:rsid w:val="00A2658A"/>
    <w:rsid w:val="00A27492"/>
    <w:rsid w:val="00A30878"/>
    <w:rsid w:val="00A30CDB"/>
    <w:rsid w:val="00A31F51"/>
    <w:rsid w:val="00A33C58"/>
    <w:rsid w:val="00A3461C"/>
    <w:rsid w:val="00A3508E"/>
    <w:rsid w:val="00A35539"/>
    <w:rsid w:val="00A35665"/>
    <w:rsid w:val="00A35A42"/>
    <w:rsid w:val="00A40274"/>
    <w:rsid w:val="00A40541"/>
    <w:rsid w:val="00A4099D"/>
    <w:rsid w:val="00A4104D"/>
    <w:rsid w:val="00A415B0"/>
    <w:rsid w:val="00A41AA1"/>
    <w:rsid w:val="00A41E95"/>
    <w:rsid w:val="00A42526"/>
    <w:rsid w:val="00A43430"/>
    <w:rsid w:val="00A44431"/>
    <w:rsid w:val="00A4540C"/>
    <w:rsid w:val="00A472DF"/>
    <w:rsid w:val="00A47C13"/>
    <w:rsid w:val="00A47D67"/>
    <w:rsid w:val="00A50415"/>
    <w:rsid w:val="00A517C7"/>
    <w:rsid w:val="00A52CE5"/>
    <w:rsid w:val="00A53BA5"/>
    <w:rsid w:val="00A53C67"/>
    <w:rsid w:val="00A54C29"/>
    <w:rsid w:val="00A54EA0"/>
    <w:rsid w:val="00A54FA2"/>
    <w:rsid w:val="00A55105"/>
    <w:rsid w:val="00A57F50"/>
    <w:rsid w:val="00A61024"/>
    <w:rsid w:val="00A613EF"/>
    <w:rsid w:val="00A6142A"/>
    <w:rsid w:val="00A61F96"/>
    <w:rsid w:val="00A62B06"/>
    <w:rsid w:val="00A63659"/>
    <w:rsid w:val="00A63890"/>
    <w:rsid w:val="00A63C2E"/>
    <w:rsid w:val="00A669A6"/>
    <w:rsid w:val="00A6710B"/>
    <w:rsid w:val="00A723FF"/>
    <w:rsid w:val="00A724C9"/>
    <w:rsid w:val="00A72CFB"/>
    <w:rsid w:val="00A72E3C"/>
    <w:rsid w:val="00A738E8"/>
    <w:rsid w:val="00A74105"/>
    <w:rsid w:val="00A757ED"/>
    <w:rsid w:val="00A76397"/>
    <w:rsid w:val="00A764E9"/>
    <w:rsid w:val="00A76DEC"/>
    <w:rsid w:val="00A779D1"/>
    <w:rsid w:val="00A77B37"/>
    <w:rsid w:val="00A814A4"/>
    <w:rsid w:val="00A82826"/>
    <w:rsid w:val="00A8537E"/>
    <w:rsid w:val="00A85BB0"/>
    <w:rsid w:val="00A87F98"/>
    <w:rsid w:val="00A90263"/>
    <w:rsid w:val="00A90389"/>
    <w:rsid w:val="00A910C8"/>
    <w:rsid w:val="00A91190"/>
    <w:rsid w:val="00A91940"/>
    <w:rsid w:val="00A91C62"/>
    <w:rsid w:val="00A93777"/>
    <w:rsid w:val="00A96097"/>
    <w:rsid w:val="00A967D9"/>
    <w:rsid w:val="00A96DE1"/>
    <w:rsid w:val="00AA29B0"/>
    <w:rsid w:val="00AA4ACF"/>
    <w:rsid w:val="00AA4CC5"/>
    <w:rsid w:val="00AA56EF"/>
    <w:rsid w:val="00AA632C"/>
    <w:rsid w:val="00AB044F"/>
    <w:rsid w:val="00AB17B6"/>
    <w:rsid w:val="00AB6237"/>
    <w:rsid w:val="00AB6A36"/>
    <w:rsid w:val="00AB710C"/>
    <w:rsid w:val="00AB7749"/>
    <w:rsid w:val="00AC1C26"/>
    <w:rsid w:val="00AC1CDC"/>
    <w:rsid w:val="00AC24D2"/>
    <w:rsid w:val="00AC5FBF"/>
    <w:rsid w:val="00AC603F"/>
    <w:rsid w:val="00AC6846"/>
    <w:rsid w:val="00AC6ABA"/>
    <w:rsid w:val="00AC6B8B"/>
    <w:rsid w:val="00AC6DA6"/>
    <w:rsid w:val="00AC7459"/>
    <w:rsid w:val="00AC756B"/>
    <w:rsid w:val="00AC7680"/>
    <w:rsid w:val="00AC77A4"/>
    <w:rsid w:val="00AC7A1E"/>
    <w:rsid w:val="00AD15C4"/>
    <w:rsid w:val="00AD307A"/>
    <w:rsid w:val="00AD4D3B"/>
    <w:rsid w:val="00AD4EEB"/>
    <w:rsid w:val="00AD57BF"/>
    <w:rsid w:val="00AD6EDC"/>
    <w:rsid w:val="00AD75FE"/>
    <w:rsid w:val="00AD7D2F"/>
    <w:rsid w:val="00AE0C2A"/>
    <w:rsid w:val="00AE1225"/>
    <w:rsid w:val="00AE28E1"/>
    <w:rsid w:val="00AE340A"/>
    <w:rsid w:val="00AE5BDA"/>
    <w:rsid w:val="00AE6F99"/>
    <w:rsid w:val="00AE7210"/>
    <w:rsid w:val="00AE7804"/>
    <w:rsid w:val="00AE794B"/>
    <w:rsid w:val="00AF13E8"/>
    <w:rsid w:val="00AF23A1"/>
    <w:rsid w:val="00AF2EA4"/>
    <w:rsid w:val="00AF40DC"/>
    <w:rsid w:val="00AF5C18"/>
    <w:rsid w:val="00AF7718"/>
    <w:rsid w:val="00B01E73"/>
    <w:rsid w:val="00B023B2"/>
    <w:rsid w:val="00B02EC6"/>
    <w:rsid w:val="00B050F6"/>
    <w:rsid w:val="00B07320"/>
    <w:rsid w:val="00B075AC"/>
    <w:rsid w:val="00B1011C"/>
    <w:rsid w:val="00B1048D"/>
    <w:rsid w:val="00B11703"/>
    <w:rsid w:val="00B1176A"/>
    <w:rsid w:val="00B11D87"/>
    <w:rsid w:val="00B145FD"/>
    <w:rsid w:val="00B159D9"/>
    <w:rsid w:val="00B16303"/>
    <w:rsid w:val="00B16332"/>
    <w:rsid w:val="00B1638D"/>
    <w:rsid w:val="00B20300"/>
    <w:rsid w:val="00B203ED"/>
    <w:rsid w:val="00B20B11"/>
    <w:rsid w:val="00B2107D"/>
    <w:rsid w:val="00B216E1"/>
    <w:rsid w:val="00B21995"/>
    <w:rsid w:val="00B21D8C"/>
    <w:rsid w:val="00B23597"/>
    <w:rsid w:val="00B257DF"/>
    <w:rsid w:val="00B26478"/>
    <w:rsid w:val="00B31F6F"/>
    <w:rsid w:val="00B332C5"/>
    <w:rsid w:val="00B33C28"/>
    <w:rsid w:val="00B3675E"/>
    <w:rsid w:val="00B36B62"/>
    <w:rsid w:val="00B36FC4"/>
    <w:rsid w:val="00B371BA"/>
    <w:rsid w:val="00B401E6"/>
    <w:rsid w:val="00B4114A"/>
    <w:rsid w:val="00B41536"/>
    <w:rsid w:val="00B41D06"/>
    <w:rsid w:val="00B42B50"/>
    <w:rsid w:val="00B42C08"/>
    <w:rsid w:val="00B43442"/>
    <w:rsid w:val="00B44A14"/>
    <w:rsid w:val="00B45C02"/>
    <w:rsid w:val="00B462EB"/>
    <w:rsid w:val="00B4640B"/>
    <w:rsid w:val="00B47950"/>
    <w:rsid w:val="00B479CC"/>
    <w:rsid w:val="00B47D4E"/>
    <w:rsid w:val="00B50373"/>
    <w:rsid w:val="00B51EA4"/>
    <w:rsid w:val="00B523B3"/>
    <w:rsid w:val="00B52437"/>
    <w:rsid w:val="00B532F1"/>
    <w:rsid w:val="00B53B18"/>
    <w:rsid w:val="00B54E25"/>
    <w:rsid w:val="00B556EF"/>
    <w:rsid w:val="00B56E35"/>
    <w:rsid w:val="00B571FE"/>
    <w:rsid w:val="00B579BE"/>
    <w:rsid w:val="00B609F6"/>
    <w:rsid w:val="00B622EA"/>
    <w:rsid w:val="00B62C30"/>
    <w:rsid w:val="00B63461"/>
    <w:rsid w:val="00B6365E"/>
    <w:rsid w:val="00B6367A"/>
    <w:rsid w:val="00B6479F"/>
    <w:rsid w:val="00B65272"/>
    <w:rsid w:val="00B65357"/>
    <w:rsid w:val="00B65CD1"/>
    <w:rsid w:val="00B65F4B"/>
    <w:rsid w:val="00B6713C"/>
    <w:rsid w:val="00B674A2"/>
    <w:rsid w:val="00B678BF"/>
    <w:rsid w:val="00B67D9D"/>
    <w:rsid w:val="00B7039B"/>
    <w:rsid w:val="00B71A40"/>
    <w:rsid w:val="00B71EED"/>
    <w:rsid w:val="00B7211E"/>
    <w:rsid w:val="00B72972"/>
    <w:rsid w:val="00B73603"/>
    <w:rsid w:val="00B741C7"/>
    <w:rsid w:val="00B7424E"/>
    <w:rsid w:val="00B744B2"/>
    <w:rsid w:val="00B74840"/>
    <w:rsid w:val="00B74A8D"/>
    <w:rsid w:val="00B74D81"/>
    <w:rsid w:val="00B76C5A"/>
    <w:rsid w:val="00B76FFB"/>
    <w:rsid w:val="00B77428"/>
    <w:rsid w:val="00B777AC"/>
    <w:rsid w:val="00B77E69"/>
    <w:rsid w:val="00B805F0"/>
    <w:rsid w:val="00B80A63"/>
    <w:rsid w:val="00B81E93"/>
    <w:rsid w:val="00B8273B"/>
    <w:rsid w:val="00B82D7C"/>
    <w:rsid w:val="00B83677"/>
    <w:rsid w:val="00B841D1"/>
    <w:rsid w:val="00B84EF2"/>
    <w:rsid w:val="00B852E4"/>
    <w:rsid w:val="00B85ACB"/>
    <w:rsid w:val="00B86432"/>
    <w:rsid w:val="00B86747"/>
    <w:rsid w:val="00B871CC"/>
    <w:rsid w:val="00B87712"/>
    <w:rsid w:val="00B87770"/>
    <w:rsid w:val="00B91165"/>
    <w:rsid w:val="00B91CBA"/>
    <w:rsid w:val="00B93959"/>
    <w:rsid w:val="00B94923"/>
    <w:rsid w:val="00B9756C"/>
    <w:rsid w:val="00BA028F"/>
    <w:rsid w:val="00BA0324"/>
    <w:rsid w:val="00BA08A2"/>
    <w:rsid w:val="00BA0DE5"/>
    <w:rsid w:val="00BA1615"/>
    <w:rsid w:val="00BA3061"/>
    <w:rsid w:val="00BA3F7F"/>
    <w:rsid w:val="00BA40D1"/>
    <w:rsid w:val="00BA46F2"/>
    <w:rsid w:val="00BA6C33"/>
    <w:rsid w:val="00BA7A42"/>
    <w:rsid w:val="00BA7D38"/>
    <w:rsid w:val="00BB0B49"/>
    <w:rsid w:val="00BB0E3A"/>
    <w:rsid w:val="00BB2B9C"/>
    <w:rsid w:val="00BB43BD"/>
    <w:rsid w:val="00BB43E0"/>
    <w:rsid w:val="00BB5E7F"/>
    <w:rsid w:val="00BB6A11"/>
    <w:rsid w:val="00BB71DF"/>
    <w:rsid w:val="00BB78C7"/>
    <w:rsid w:val="00BB7A5F"/>
    <w:rsid w:val="00BB7D32"/>
    <w:rsid w:val="00BC062E"/>
    <w:rsid w:val="00BC19C3"/>
    <w:rsid w:val="00BC407D"/>
    <w:rsid w:val="00BC4C76"/>
    <w:rsid w:val="00BC530B"/>
    <w:rsid w:val="00BC534A"/>
    <w:rsid w:val="00BC6102"/>
    <w:rsid w:val="00BC6541"/>
    <w:rsid w:val="00BC669C"/>
    <w:rsid w:val="00BC7173"/>
    <w:rsid w:val="00BC7287"/>
    <w:rsid w:val="00BD2DDE"/>
    <w:rsid w:val="00BD31EB"/>
    <w:rsid w:val="00BD3447"/>
    <w:rsid w:val="00BD75A3"/>
    <w:rsid w:val="00BD77B4"/>
    <w:rsid w:val="00BE0073"/>
    <w:rsid w:val="00BE0738"/>
    <w:rsid w:val="00BE20A5"/>
    <w:rsid w:val="00BE406B"/>
    <w:rsid w:val="00BE57F5"/>
    <w:rsid w:val="00BE5909"/>
    <w:rsid w:val="00BE5B1C"/>
    <w:rsid w:val="00BE5DE0"/>
    <w:rsid w:val="00BE686D"/>
    <w:rsid w:val="00BE6CD9"/>
    <w:rsid w:val="00BF01A5"/>
    <w:rsid w:val="00BF05C4"/>
    <w:rsid w:val="00BF1CE3"/>
    <w:rsid w:val="00BF2AB1"/>
    <w:rsid w:val="00BF2B25"/>
    <w:rsid w:val="00BF2C2D"/>
    <w:rsid w:val="00BF38E9"/>
    <w:rsid w:val="00BF3C58"/>
    <w:rsid w:val="00BF4FCF"/>
    <w:rsid w:val="00BF516C"/>
    <w:rsid w:val="00BF56DC"/>
    <w:rsid w:val="00BF57B9"/>
    <w:rsid w:val="00BF70E0"/>
    <w:rsid w:val="00C01911"/>
    <w:rsid w:val="00C022C2"/>
    <w:rsid w:val="00C03606"/>
    <w:rsid w:val="00C03B4E"/>
    <w:rsid w:val="00C03FCC"/>
    <w:rsid w:val="00C03FF4"/>
    <w:rsid w:val="00C068DB"/>
    <w:rsid w:val="00C0758C"/>
    <w:rsid w:val="00C07DE0"/>
    <w:rsid w:val="00C13558"/>
    <w:rsid w:val="00C138C8"/>
    <w:rsid w:val="00C142DB"/>
    <w:rsid w:val="00C1438B"/>
    <w:rsid w:val="00C14D28"/>
    <w:rsid w:val="00C14DA6"/>
    <w:rsid w:val="00C17868"/>
    <w:rsid w:val="00C1794D"/>
    <w:rsid w:val="00C17C61"/>
    <w:rsid w:val="00C17DC3"/>
    <w:rsid w:val="00C17EF2"/>
    <w:rsid w:val="00C20A04"/>
    <w:rsid w:val="00C21043"/>
    <w:rsid w:val="00C22B89"/>
    <w:rsid w:val="00C244D2"/>
    <w:rsid w:val="00C2470E"/>
    <w:rsid w:val="00C2529B"/>
    <w:rsid w:val="00C258E7"/>
    <w:rsid w:val="00C25E9E"/>
    <w:rsid w:val="00C26E3B"/>
    <w:rsid w:val="00C26F65"/>
    <w:rsid w:val="00C27DC8"/>
    <w:rsid w:val="00C30954"/>
    <w:rsid w:val="00C33119"/>
    <w:rsid w:val="00C3449B"/>
    <w:rsid w:val="00C34554"/>
    <w:rsid w:val="00C34D7E"/>
    <w:rsid w:val="00C34DAF"/>
    <w:rsid w:val="00C358A8"/>
    <w:rsid w:val="00C362FA"/>
    <w:rsid w:val="00C37CD4"/>
    <w:rsid w:val="00C4055B"/>
    <w:rsid w:val="00C41069"/>
    <w:rsid w:val="00C41D64"/>
    <w:rsid w:val="00C452DB"/>
    <w:rsid w:val="00C45376"/>
    <w:rsid w:val="00C45895"/>
    <w:rsid w:val="00C459D1"/>
    <w:rsid w:val="00C45A53"/>
    <w:rsid w:val="00C46611"/>
    <w:rsid w:val="00C5345A"/>
    <w:rsid w:val="00C53EE8"/>
    <w:rsid w:val="00C547B1"/>
    <w:rsid w:val="00C56531"/>
    <w:rsid w:val="00C56758"/>
    <w:rsid w:val="00C567F3"/>
    <w:rsid w:val="00C60EF9"/>
    <w:rsid w:val="00C6152A"/>
    <w:rsid w:val="00C626D0"/>
    <w:rsid w:val="00C62969"/>
    <w:rsid w:val="00C62EEB"/>
    <w:rsid w:val="00C630AE"/>
    <w:rsid w:val="00C6454F"/>
    <w:rsid w:val="00C646E8"/>
    <w:rsid w:val="00C65058"/>
    <w:rsid w:val="00C65314"/>
    <w:rsid w:val="00C664B3"/>
    <w:rsid w:val="00C673CA"/>
    <w:rsid w:val="00C704E3"/>
    <w:rsid w:val="00C71679"/>
    <w:rsid w:val="00C748D8"/>
    <w:rsid w:val="00C74CE5"/>
    <w:rsid w:val="00C74DB4"/>
    <w:rsid w:val="00C753F8"/>
    <w:rsid w:val="00C7652E"/>
    <w:rsid w:val="00C768D0"/>
    <w:rsid w:val="00C76C19"/>
    <w:rsid w:val="00C77F86"/>
    <w:rsid w:val="00C827E5"/>
    <w:rsid w:val="00C83175"/>
    <w:rsid w:val="00C83B21"/>
    <w:rsid w:val="00C8403A"/>
    <w:rsid w:val="00C84E9B"/>
    <w:rsid w:val="00C84F19"/>
    <w:rsid w:val="00C86BC0"/>
    <w:rsid w:val="00C923A0"/>
    <w:rsid w:val="00C94740"/>
    <w:rsid w:val="00C94AC6"/>
    <w:rsid w:val="00C97E82"/>
    <w:rsid w:val="00CA341B"/>
    <w:rsid w:val="00CA35A4"/>
    <w:rsid w:val="00CA38BA"/>
    <w:rsid w:val="00CA3EE3"/>
    <w:rsid w:val="00CA3FB6"/>
    <w:rsid w:val="00CA7CF3"/>
    <w:rsid w:val="00CB0C6E"/>
    <w:rsid w:val="00CB1B76"/>
    <w:rsid w:val="00CB268F"/>
    <w:rsid w:val="00CB48ED"/>
    <w:rsid w:val="00CB4EF3"/>
    <w:rsid w:val="00CB524C"/>
    <w:rsid w:val="00CB5E04"/>
    <w:rsid w:val="00CB5F68"/>
    <w:rsid w:val="00CB6288"/>
    <w:rsid w:val="00CB6E76"/>
    <w:rsid w:val="00CB768D"/>
    <w:rsid w:val="00CB7A76"/>
    <w:rsid w:val="00CB7CA6"/>
    <w:rsid w:val="00CB7E55"/>
    <w:rsid w:val="00CC0D7A"/>
    <w:rsid w:val="00CC1643"/>
    <w:rsid w:val="00CC1DA8"/>
    <w:rsid w:val="00CC1EED"/>
    <w:rsid w:val="00CC23E7"/>
    <w:rsid w:val="00CC360F"/>
    <w:rsid w:val="00CC36C9"/>
    <w:rsid w:val="00CC4E93"/>
    <w:rsid w:val="00CC6BA6"/>
    <w:rsid w:val="00CD0D94"/>
    <w:rsid w:val="00CD2597"/>
    <w:rsid w:val="00CD3861"/>
    <w:rsid w:val="00CD47DB"/>
    <w:rsid w:val="00CD4AC3"/>
    <w:rsid w:val="00CD4C65"/>
    <w:rsid w:val="00CD578D"/>
    <w:rsid w:val="00CD57AF"/>
    <w:rsid w:val="00CD5E0B"/>
    <w:rsid w:val="00CD610F"/>
    <w:rsid w:val="00CD760D"/>
    <w:rsid w:val="00CD79F9"/>
    <w:rsid w:val="00CE02CF"/>
    <w:rsid w:val="00CE0760"/>
    <w:rsid w:val="00CE2416"/>
    <w:rsid w:val="00CE2828"/>
    <w:rsid w:val="00CE2A18"/>
    <w:rsid w:val="00CE3209"/>
    <w:rsid w:val="00CE4B0F"/>
    <w:rsid w:val="00CE6F0C"/>
    <w:rsid w:val="00CE7985"/>
    <w:rsid w:val="00CE7FA7"/>
    <w:rsid w:val="00CF0654"/>
    <w:rsid w:val="00CF19DA"/>
    <w:rsid w:val="00CF24E3"/>
    <w:rsid w:val="00CF3509"/>
    <w:rsid w:val="00CF3F78"/>
    <w:rsid w:val="00CF55DA"/>
    <w:rsid w:val="00CF670C"/>
    <w:rsid w:val="00CF7FC8"/>
    <w:rsid w:val="00D00893"/>
    <w:rsid w:val="00D00C37"/>
    <w:rsid w:val="00D00E44"/>
    <w:rsid w:val="00D03630"/>
    <w:rsid w:val="00D0394D"/>
    <w:rsid w:val="00D0466E"/>
    <w:rsid w:val="00D04F56"/>
    <w:rsid w:val="00D05336"/>
    <w:rsid w:val="00D05447"/>
    <w:rsid w:val="00D06EE8"/>
    <w:rsid w:val="00D0776C"/>
    <w:rsid w:val="00D077F9"/>
    <w:rsid w:val="00D07B46"/>
    <w:rsid w:val="00D10701"/>
    <w:rsid w:val="00D107FD"/>
    <w:rsid w:val="00D1154C"/>
    <w:rsid w:val="00D12125"/>
    <w:rsid w:val="00D12738"/>
    <w:rsid w:val="00D1325D"/>
    <w:rsid w:val="00D16EC3"/>
    <w:rsid w:val="00D17416"/>
    <w:rsid w:val="00D205E2"/>
    <w:rsid w:val="00D211FA"/>
    <w:rsid w:val="00D2136B"/>
    <w:rsid w:val="00D217C7"/>
    <w:rsid w:val="00D21EF8"/>
    <w:rsid w:val="00D23665"/>
    <w:rsid w:val="00D23722"/>
    <w:rsid w:val="00D23964"/>
    <w:rsid w:val="00D23AEB"/>
    <w:rsid w:val="00D23B0D"/>
    <w:rsid w:val="00D2513B"/>
    <w:rsid w:val="00D26F07"/>
    <w:rsid w:val="00D275A1"/>
    <w:rsid w:val="00D3047A"/>
    <w:rsid w:val="00D30B97"/>
    <w:rsid w:val="00D31D51"/>
    <w:rsid w:val="00D3287C"/>
    <w:rsid w:val="00D32FD6"/>
    <w:rsid w:val="00D34820"/>
    <w:rsid w:val="00D375B9"/>
    <w:rsid w:val="00D41552"/>
    <w:rsid w:val="00D418C1"/>
    <w:rsid w:val="00D4390C"/>
    <w:rsid w:val="00D4394E"/>
    <w:rsid w:val="00D44AD3"/>
    <w:rsid w:val="00D4561C"/>
    <w:rsid w:val="00D46AB1"/>
    <w:rsid w:val="00D4787E"/>
    <w:rsid w:val="00D52AC5"/>
    <w:rsid w:val="00D53B12"/>
    <w:rsid w:val="00D53FB9"/>
    <w:rsid w:val="00D54191"/>
    <w:rsid w:val="00D552B0"/>
    <w:rsid w:val="00D5578D"/>
    <w:rsid w:val="00D56CA6"/>
    <w:rsid w:val="00D6001F"/>
    <w:rsid w:val="00D60B2C"/>
    <w:rsid w:val="00D60D55"/>
    <w:rsid w:val="00D61CCB"/>
    <w:rsid w:val="00D61D28"/>
    <w:rsid w:val="00D61D56"/>
    <w:rsid w:val="00D62320"/>
    <w:rsid w:val="00D63345"/>
    <w:rsid w:val="00D6347B"/>
    <w:rsid w:val="00D634B6"/>
    <w:rsid w:val="00D63FDE"/>
    <w:rsid w:val="00D6656A"/>
    <w:rsid w:val="00D6750A"/>
    <w:rsid w:val="00D67C2C"/>
    <w:rsid w:val="00D70143"/>
    <w:rsid w:val="00D70256"/>
    <w:rsid w:val="00D705BB"/>
    <w:rsid w:val="00D71303"/>
    <w:rsid w:val="00D7291C"/>
    <w:rsid w:val="00D72D38"/>
    <w:rsid w:val="00D74E46"/>
    <w:rsid w:val="00D75063"/>
    <w:rsid w:val="00D751B0"/>
    <w:rsid w:val="00D75B4B"/>
    <w:rsid w:val="00D80C9D"/>
    <w:rsid w:val="00D81388"/>
    <w:rsid w:val="00D81F8B"/>
    <w:rsid w:val="00D8233E"/>
    <w:rsid w:val="00D8339F"/>
    <w:rsid w:val="00D846D3"/>
    <w:rsid w:val="00D849F0"/>
    <w:rsid w:val="00D86875"/>
    <w:rsid w:val="00D87369"/>
    <w:rsid w:val="00D90723"/>
    <w:rsid w:val="00D90A2F"/>
    <w:rsid w:val="00D90A52"/>
    <w:rsid w:val="00D90DE7"/>
    <w:rsid w:val="00D91419"/>
    <w:rsid w:val="00D91A69"/>
    <w:rsid w:val="00D91C86"/>
    <w:rsid w:val="00D921F1"/>
    <w:rsid w:val="00D93A59"/>
    <w:rsid w:val="00D940F1"/>
    <w:rsid w:val="00D95E8B"/>
    <w:rsid w:val="00D973D7"/>
    <w:rsid w:val="00D979A2"/>
    <w:rsid w:val="00D97D63"/>
    <w:rsid w:val="00D97DA1"/>
    <w:rsid w:val="00DA3603"/>
    <w:rsid w:val="00DA55B7"/>
    <w:rsid w:val="00DA6138"/>
    <w:rsid w:val="00DA6211"/>
    <w:rsid w:val="00DA6B34"/>
    <w:rsid w:val="00DA6DE2"/>
    <w:rsid w:val="00DA6FC4"/>
    <w:rsid w:val="00DB0F02"/>
    <w:rsid w:val="00DB1FD0"/>
    <w:rsid w:val="00DB2B67"/>
    <w:rsid w:val="00DB3212"/>
    <w:rsid w:val="00DB3314"/>
    <w:rsid w:val="00DB3D6D"/>
    <w:rsid w:val="00DB5476"/>
    <w:rsid w:val="00DB5936"/>
    <w:rsid w:val="00DB71A5"/>
    <w:rsid w:val="00DB778E"/>
    <w:rsid w:val="00DB7933"/>
    <w:rsid w:val="00DB7C20"/>
    <w:rsid w:val="00DB7FEC"/>
    <w:rsid w:val="00DC002B"/>
    <w:rsid w:val="00DC0414"/>
    <w:rsid w:val="00DC061D"/>
    <w:rsid w:val="00DC268D"/>
    <w:rsid w:val="00DC3B72"/>
    <w:rsid w:val="00DC47BE"/>
    <w:rsid w:val="00DC503E"/>
    <w:rsid w:val="00DC57C5"/>
    <w:rsid w:val="00DC6103"/>
    <w:rsid w:val="00DC6987"/>
    <w:rsid w:val="00DC6FF0"/>
    <w:rsid w:val="00DC75BA"/>
    <w:rsid w:val="00DC795E"/>
    <w:rsid w:val="00DD0263"/>
    <w:rsid w:val="00DD08E0"/>
    <w:rsid w:val="00DD1070"/>
    <w:rsid w:val="00DD18D6"/>
    <w:rsid w:val="00DD30B6"/>
    <w:rsid w:val="00DD494B"/>
    <w:rsid w:val="00DD5231"/>
    <w:rsid w:val="00DD523B"/>
    <w:rsid w:val="00DD572F"/>
    <w:rsid w:val="00DD609C"/>
    <w:rsid w:val="00DD624D"/>
    <w:rsid w:val="00DD67F5"/>
    <w:rsid w:val="00DD69F6"/>
    <w:rsid w:val="00DE0726"/>
    <w:rsid w:val="00DE145F"/>
    <w:rsid w:val="00DE2047"/>
    <w:rsid w:val="00DE2EDB"/>
    <w:rsid w:val="00DE2F80"/>
    <w:rsid w:val="00DE3664"/>
    <w:rsid w:val="00DE5EF5"/>
    <w:rsid w:val="00DE6929"/>
    <w:rsid w:val="00DE7702"/>
    <w:rsid w:val="00DF07F4"/>
    <w:rsid w:val="00DF0B83"/>
    <w:rsid w:val="00DF22DA"/>
    <w:rsid w:val="00DF3755"/>
    <w:rsid w:val="00DF415F"/>
    <w:rsid w:val="00DF551D"/>
    <w:rsid w:val="00DF610A"/>
    <w:rsid w:val="00DF6B61"/>
    <w:rsid w:val="00DF74B2"/>
    <w:rsid w:val="00DF7B18"/>
    <w:rsid w:val="00DF7EB6"/>
    <w:rsid w:val="00E003AB"/>
    <w:rsid w:val="00E0054B"/>
    <w:rsid w:val="00E00552"/>
    <w:rsid w:val="00E00EB1"/>
    <w:rsid w:val="00E02895"/>
    <w:rsid w:val="00E0362A"/>
    <w:rsid w:val="00E0451B"/>
    <w:rsid w:val="00E04E77"/>
    <w:rsid w:val="00E068A2"/>
    <w:rsid w:val="00E076BD"/>
    <w:rsid w:val="00E1043D"/>
    <w:rsid w:val="00E107FA"/>
    <w:rsid w:val="00E10D78"/>
    <w:rsid w:val="00E10F7D"/>
    <w:rsid w:val="00E114E0"/>
    <w:rsid w:val="00E117A2"/>
    <w:rsid w:val="00E11C74"/>
    <w:rsid w:val="00E13AC9"/>
    <w:rsid w:val="00E13BD3"/>
    <w:rsid w:val="00E148F7"/>
    <w:rsid w:val="00E14C07"/>
    <w:rsid w:val="00E153EF"/>
    <w:rsid w:val="00E157F0"/>
    <w:rsid w:val="00E15C15"/>
    <w:rsid w:val="00E16187"/>
    <w:rsid w:val="00E1626C"/>
    <w:rsid w:val="00E16407"/>
    <w:rsid w:val="00E17495"/>
    <w:rsid w:val="00E211B0"/>
    <w:rsid w:val="00E21593"/>
    <w:rsid w:val="00E22374"/>
    <w:rsid w:val="00E30304"/>
    <w:rsid w:val="00E3051F"/>
    <w:rsid w:val="00E313D5"/>
    <w:rsid w:val="00E319E1"/>
    <w:rsid w:val="00E320B8"/>
    <w:rsid w:val="00E32493"/>
    <w:rsid w:val="00E33724"/>
    <w:rsid w:val="00E338E4"/>
    <w:rsid w:val="00E34182"/>
    <w:rsid w:val="00E3419A"/>
    <w:rsid w:val="00E349A1"/>
    <w:rsid w:val="00E366A9"/>
    <w:rsid w:val="00E36BF4"/>
    <w:rsid w:val="00E37151"/>
    <w:rsid w:val="00E4204A"/>
    <w:rsid w:val="00E43302"/>
    <w:rsid w:val="00E43390"/>
    <w:rsid w:val="00E43EE8"/>
    <w:rsid w:val="00E44069"/>
    <w:rsid w:val="00E4437B"/>
    <w:rsid w:val="00E4471D"/>
    <w:rsid w:val="00E44F16"/>
    <w:rsid w:val="00E450BC"/>
    <w:rsid w:val="00E452BF"/>
    <w:rsid w:val="00E473FF"/>
    <w:rsid w:val="00E47FFB"/>
    <w:rsid w:val="00E52269"/>
    <w:rsid w:val="00E53C0E"/>
    <w:rsid w:val="00E54696"/>
    <w:rsid w:val="00E547B2"/>
    <w:rsid w:val="00E56C70"/>
    <w:rsid w:val="00E5713E"/>
    <w:rsid w:val="00E6090A"/>
    <w:rsid w:val="00E62517"/>
    <w:rsid w:val="00E6406C"/>
    <w:rsid w:val="00E643E9"/>
    <w:rsid w:val="00E67E38"/>
    <w:rsid w:val="00E67E95"/>
    <w:rsid w:val="00E70427"/>
    <w:rsid w:val="00E70FF1"/>
    <w:rsid w:val="00E71548"/>
    <w:rsid w:val="00E724C0"/>
    <w:rsid w:val="00E72E35"/>
    <w:rsid w:val="00E743FB"/>
    <w:rsid w:val="00E7495A"/>
    <w:rsid w:val="00E7495B"/>
    <w:rsid w:val="00E755C8"/>
    <w:rsid w:val="00E76A23"/>
    <w:rsid w:val="00E7703B"/>
    <w:rsid w:val="00E77419"/>
    <w:rsid w:val="00E7746B"/>
    <w:rsid w:val="00E77C78"/>
    <w:rsid w:val="00E80BC0"/>
    <w:rsid w:val="00E814CD"/>
    <w:rsid w:val="00E8188A"/>
    <w:rsid w:val="00E821D8"/>
    <w:rsid w:val="00E82D48"/>
    <w:rsid w:val="00E830F0"/>
    <w:rsid w:val="00E847FB"/>
    <w:rsid w:val="00E8719E"/>
    <w:rsid w:val="00E8735E"/>
    <w:rsid w:val="00E875A5"/>
    <w:rsid w:val="00E87ACF"/>
    <w:rsid w:val="00E92DF8"/>
    <w:rsid w:val="00E944B4"/>
    <w:rsid w:val="00E94A83"/>
    <w:rsid w:val="00E9533F"/>
    <w:rsid w:val="00E957ED"/>
    <w:rsid w:val="00E95911"/>
    <w:rsid w:val="00E962DE"/>
    <w:rsid w:val="00E966F3"/>
    <w:rsid w:val="00E973AF"/>
    <w:rsid w:val="00E97AF6"/>
    <w:rsid w:val="00E97E1A"/>
    <w:rsid w:val="00EA09AC"/>
    <w:rsid w:val="00EA16B5"/>
    <w:rsid w:val="00EA4DB8"/>
    <w:rsid w:val="00EB057C"/>
    <w:rsid w:val="00EB0859"/>
    <w:rsid w:val="00EB0D19"/>
    <w:rsid w:val="00EB1EEB"/>
    <w:rsid w:val="00EB3628"/>
    <w:rsid w:val="00EB51D9"/>
    <w:rsid w:val="00EB58F7"/>
    <w:rsid w:val="00EB71E7"/>
    <w:rsid w:val="00EB73F4"/>
    <w:rsid w:val="00EB78AD"/>
    <w:rsid w:val="00EC02BF"/>
    <w:rsid w:val="00EC02D1"/>
    <w:rsid w:val="00EC0596"/>
    <w:rsid w:val="00EC0ABA"/>
    <w:rsid w:val="00EC0DEB"/>
    <w:rsid w:val="00EC1C1A"/>
    <w:rsid w:val="00EC1FF8"/>
    <w:rsid w:val="00EC26B9"/>
    <w:rsid w:val="00EC294B"/>
    <w:rsid w:val="00EC3A00"/>
    <w:rsid w:val="00EC417E"/>
    <w:rsid w:val="00EC4C8B"/>
    <w:rsid w:val="00EC5360"/>
    <w:rsid w:val="00EC5CAA"/>
    <w:rsid w:val="00EC60D1"/>
    <w:rsid w:val="00EC6220"/>
    <w:rsid w:val="00EC6E9C"/>
    <w:rsid w:val="00ED0833"/>
    <w:rsid w:val="00ED0D06"/>
    <w:rsid w:val="00ED0E22"/>
    <w:rsid w:val="00ED3111"/>
    <w:rsid w:val="00EE0A0D"/>
    <w:rsid w:val="00EE12B2"/>
    <w:rsid w:val="00EE1FE3"/>
    <w:rsid w:val="00EE22B6"/>
    <w:rsid w:val="00EE35C5"/>
    <w:rsid w:val="00EE38FD"/>
    <w:rsid w:val="00EE51A0"/>
    <w:rsid w:val="00EE675B"/>
    <w:rsid w:val="00EE748D"/>
    <w:rsid w:val="00EF248A"/>
    <w:rsid w:val="00EF4AD5"/>
    <w:rsid w:val="00EF6B0B"/>
    <w:rsid w:val="00EF72D7"/>
    <w:rsid w:val="00EF7ABD"/>
    <w:rsid w:val="00F016D8"/>
    <w:rsid w:val="00F03075"/>
    <w:rsid w:val="00F03896"/>
    <w:rsid w:val="00F03A06"/>
    <w:rsid w:val="00F061FA"/>
    <w:rsid w:val="00F06841"/>
    <w:rsid w:val="00F06BAB"/>
    <w:rsid w:val="00F10224"/>
    <w:rsid w:val="00F10798"/>
    <w:rsid w:val="00F11739"/>
    <w:rsid w:val="00F11C4F"/>
    <w:rsid w:val="00F1382C"/>
    <w:rsid w:val="00F13DBA"/>
    <w:rsid w:val="00F14686"/>
    <w:rsid w:val="00F14AB6"/>
    <w:rsid w:val="00F14BE8"/>
    <w:rsid w:val="00F14EA9"/>
    <w:rsid w:val="00F15BAC"/>
    <w:rsid w:val="00F15D0B"/>
    <w:rsid w:val="00F162B7"/>
    <w:rsid w:val="00F16797"/>
    <w:rsid w:val="00F1698B"/>
    <w:rsid w:val="00F17B68"/>
    <w:rsid w:val="00F21D34"/>
    <w:rsid w:val="00F2539D"/>
    <w:rsid w:val="00F25538"/>
    <w:rsid w:val="00F25F23"/>
    <w:rsid w:val="00F267F2"/>
    <w:rsid w:val="00F272D7"/>
    <w:rsid w:val="00F274CB"/>
    <w:rsid w:val="00F30135"/>
    <w:rsid w:val="00F3179A"/>
    <w:rsid w:val="00F32981"/>
    <w:rsid w:val="00F35774"/>
    <w:rsid w:val="00F3680C"/>
    <w:rsid w:val="00F36E23"/>
    <w:rsid w:val="00F41370"/>
    <w:rsid w:val="00F424A7"/>
    <w:rsid w:val="00F42F77"/>
    <w:rsid w:val="00F42FD7"/>
    <w:rsid w:val="00F43721"/>
    <w:rsid w:val="00F437A5"/>
    <w:rsid w:val="00F43D43"/>
    <w:rsid w:val="00F441A8"/>
    <w:rsid w:val="00F44371"/>
    <w:rsid w:val="00F44B6B"/>
    <w:rsid w:val="00F46974"/>
    <w:rsid w:val="00F469F7"/>
    <w:rsid w:val="00F47129"/>
    <w:rsid w:val="00F47455"/>
    <w:rsid w:val="00F47851"/>
    <w:rsid w:val="00F51434"/>
    <w:rsid w:val="00F51656"/>
    <w:rsid w:val="00F51D29"/>
    <w:rsid w:val="00F52514"/>
    <w:rsid w:val="00F53AD7"/>
    <w:rsid w:val="00F54086"/>
    <w:rsid w:val="00F542C5"/>
    <w:rsid w:val="00F54B57"/>
    <w:rsid w:val="00F55D6D"/>
    <w:rsid w:val="00F579A5"/>
    <w:rsid w:val="00F603B7"/>
    <w:rsid w:val="00F6079D"/>
    <w:rsid w:val="00F6120D"/>
    <w:rsid w:val="00F617B1"/>
    <w:rsid w:val="00F61861"/>
    <w:rsid w:val="00F64580"/>
    <w:rsid w:val="00F64D26"/>
    <w:rsid w:val="00F66E71"/>
    <w:rsid w:val="00F708DB"/>
    <w:rsid w:val="00F73F6C"/>
    <w:rsid w:val="00F75051"/>
    <w:rsid w:val="00F75A79"/>
    <w:rsid w:val="00F76059"/>
    <w:rsid w:val="00F770D4"/>
    <w:rsid w:val="00F77D73"/>
    <w:rsid w:val="00F803B2"/>
    <w:rsid w:val="00F81D19"/>
    <w:rsid w:val="00F82766"/>
    <w:rsid w:val="00F8337F"/>
    <w:rsid w:val="00F8483D"/>
    <w:rsid w:val="00F852E8"/>
    <w:rsid w:val="00F86F32"/>
    <w:rsid w:val="00F86F7B"/>
    <w:rsid w:val="00F873EA"/>
    <w:rsid w:val="00F87875"/>
    <w:rsid w:val="00F92F8D"/>
    <w:rsid w:val="00F93C7F"/>
    <w:rsid w:val="00F94AE9"/>
    <w:rsid w:val="00F95182"/>
    <w:rsid w:val="00F96183"/>
    <w:rsid w:val="00F96374"/>
    <w:rsid w:val="00F968A8"/>
    <w:rsid w:val="00F97361"/>
    <w:rsid w:val="00FA0414"/>
    <w:rsid w:val="00FA0D6E"/>
    <w:rsid w:val="00FA0E4C"/>
    <w:rsid w:val="00FA1D43"/>
    <w:rsid w:val="00FA32AF"/>
    <w:rsid w:val="00FA3689"/>
    <w:rsid w:val="00FA695D"/>
    <w:rsid w:val="00FA6CA3"/>
    <w:rsid w:val="00FB15BE"/>
    <w:rsid w:val="00FB190A"/>
    <w:rsid w:val="00FB2266"/>
    <w:rsid w:val="00FB2A35"/>
    <w:rsid w:val="00FB2EDC"/>
    <w:rsid w:val="00FB6252"/>
    <w:rsid w:val="00FB6723"/>
    <w:rsid w:val="00FB6DBB"/>
    <w:rsid w:val="00FC0335"/>
    <w:rsid w:val="00FC0C25"/>
    <w:rsid w:val="00FC1F4D"/>
    <w:rsid w:val="00FC31C5"/>
    <w:rsid w:val="00FC4536"/>
    <w:rsid w:val="00FC48F2"/>
    <w:rsid w:val="00FC4F65"/>
    <w:rsid w:val="00FC7451"/>
    <w:rsid w:val="00FC7920"/>
    <w:rsid w:val="00FD0917"/>
    <w:rsid w:val="00FD2D01"/>
    <w:rsid w:val="00FD4173"/>
    <w:rsid w:val="00FD48EF"/>
    <w:rsid w:val="00FD4930"/>
    <w:rsid w:val="00FD5936"/>
    <w:rsid w:val="00FD7562"/>
    <w:rsid w:val="00FD76A5"/>
    <w:rsid w:val="00FD7F5B"/>
    <w:rsid w:val="00FE04EC"/>
    <w:rsid w:val="00FE1DD9"/>
    <w:rsid w:val="00FE1F74"/>
    <w:rsid w:val="00FE2C6D"/>
    <w:rsid w:val="00FE3236"/>
    <w:rsid w:val="00FE3667"/>
    <w:rsid w:val="00FE368D"/>
    <w:rsid w:val="00FE3DF7"/>
    <w:rsid w:val="00FE4B1D"/>
    <w:rsid w:val="00FE5D83"/>
    <w:rsid w:val="00FE647F"/>
    <w:rsid w:val="00FE7069"/>
    <w:rsid w:val="00FF03FF"/>
    <w:rsid w:val="00FF12BC"/>
    <w:rsid w:val="00FF353E"/>
    <w:rsid w:val="00FF3C29"/>
    <w:rsid w:val="00FF4C6B"/>
    <w:rsid w:val="00FF5017"/>
    <w:rsid w:val="00FF58DF"/>
    <w:rsid w:val="00FF5FE9"/>
    <w:rsid w:val="00FF67EF"/>
    <w:rsid w:val="00FF69D1"/>
    <w:rsid w:val="00FF713F"/>
    <w:rsid w:val="00FF7188"/>
    <w:rsid w:val="00FF7B96"/>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oNotEmbedSmartTags/>
  <w:decimalSymbol w:val="."/>
  <w:listSeparator w:val=","/>
  <w14:docId w14:val="706938F1"/>
  <w15:docId w15:val="{72E768DD-681C-4010-B166-906F0FC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4"/>
    <w:lsdException w:name="heading 2" w:semiHidden="1" w:uiPriority="6" w:unhideWhenUsed="1" w:qFormat="1"/>
    <w:lsdException w:name="heading 3" w:semiHidden="1" w:uiPriority="39" w:unhideWhenUsed="1"/>
    <w:lsdException w:name="heading 4" w:semiHidden="1" w:uiPriority="39" w:unhideWhenUsed="1"/>
    <w:lsdException w:name="heading 5" w:semiHidden="1" w:uiPriority="39" w:unhideWhenUsed="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iPriority="2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8" w:unhideWhenUsed="1" w:qFormat="1"/>
    <w:lsdException w:name="table of figures"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locked="1"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unhideWhenUsed="1"/>
    <w:lsdException w:name="Date"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nhideWhenUsed="1"/>
    <w:lsdException w:name="FollowedHyperlink" w:semiHidden="1" w:unhideWhenUsed="1"/>
    <w:lsdException w:name="Strong" w:semiHidden="1" w:uiPriority="22" w:qFormat="1"/>
    <w:lsdException w:name="Emphasis" w:locked="1"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locked="1" w:semiHidden="1" w:uiPriority="33" w:qFormat="1"/>
    <w:lsdException w:name="Bibliography" w:locked="1"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5"/>
    <w:qFormat/>
    <w:rsid w:val="00810D6E"/>
    <w:pPr>
      <w:spacing w:after="120" w:line="276" w:lineRule="auto"/>
    </w:pPr>
    <w:rPr>
      <w:rFonts w:ascii="Arial" w:eastAsiaTheme="minorHAnsi" w:hAnsi="Arial" w:cstheme="minorBidi"/>
      <w:sz w:val="24"/>
      <w:szCs w:val="22"/>
      <w:lang w:val="en-IE" w:eastAsia="en-US"/>
    </w:rPr>
  </w:style>
  <w:style w:type="paragraph" w:styleId="Heading1">
    <w:name w:val="heading 1"/>
    <w:aliases w:val="Chapter name HRB"/>
    <w:basedOn w:val="Normal"/>
    <w:next w:val="Normal"/>
    <w:link w:val="Heading1Char"/>
    <w:uiPriority w:val="4"/>
    <w:semiHidden/>
    <w:rsid w:val="007615CE"/>
    <w:pPr>
      <w:keepNext/>
      <w:keepLines/>
      <w:spacing w:before="320"/>
      <w:outlineLvl w:val="0"/>
    </w:pPr>
    <w:rPr>
      <w:rFonts w:eastAsia="Arial Unicode MS" w:cstheme="majorBidi"/>
      <w:b/>
      <w:bCs/>
      <w:color w:val="1218C6"/>
      <w:kern w:val="10"/>
      <w:sz w:val="32"/>
      <w:szCs w:val="32"/>
    </w:rPr>
  </w:style>
  <w:style w:type="paragraph" w:styleId="Heading2">
    <w:name w:val="heading 2"/>
    <w:aliases w:val="HRB"/>
    <w:basedOn w:val="Normal"/>
    <w:next w:val="Normal"/>
    <w:link w:val="Heading2Char"/>
    <w:uiPriority w:val="6"/>
    <w:semiHidden/>
    <w:qFormat/>
    <w:rsid w:val="007615CE"/>
    <w:pPr>
      <w:keepNext/>
      <w:keepLines/>
      <w:spacing w:before="200" w:after="80"/>
      <w:outlineLvl w:val="1"/>
    </w:pPr>
    <w:rPr>
      <w:rFonts w:eastAsiaTheme="majorEastAsia" w:cstheme="majorBidi"/>
      <w:b/>
      <w:bCs/>
      <w:color w:val="1218C6"/>
      <w:sz w:val="28"/>
      <w:szCs w:val="26"/>
    </w:rPr>
  </w:style>
  <w:style w:type="paragraph" w:styleId="Heading3">
    <w:name w:val="heading 3"/>
    <w:basedOn w:val="Normal"/>
    <w:next w:val="Normal"/>
    <w:link w:val="Heading3Char"/>
    <w:uiPriority w:val="39"/>
    <w:semiHidden/>
    <w:rsid w:val="007615CE"/>
    <w:pPr>
      <w:keepNext/>
      <w:keepLines/>
      <w:spacing w:before="160" w:after="80"/>
      <w:outlineLvl w:val="2"/>
    </w:pPr>
    <w:rPr>
      <w:rFonts w:eastAsia="Arial Unicode MS" w:cstheme="majorBidi"/>
      <w:b/>
      <w:bCs/>
      <w:color w:val="1218C6"/>
    </w:rPr>
  </w:style>
  <w:style w:type="paragraph" w:styleId="Heading4">
    <w:name w:val="heading 4"/>
    <w:basedOn w:val="Normal"/>
    <w:next w:val="Normal"/>
    <w:link w:val="Heading4Char"/>
    <w:uiPriority w:val="39"/>
    <w:semiHidden/>
    <w:rsid w:val="007615CE"/>
    <w:pPr>
      <w:keepNext/>
      <w:keepLines/>
      <w:spacing w:before="200" w:after="80"/>
      <w:outlineLvl w:val="3"/>
    </w:pPr>
    <w:rPr>
      <w:rFonts w:asciiTheme="minorHAnsi" w:eastAsiaTheme="majorEastAsia" w:hAnsiTheme="minorHAnsi" w:cstheme="majorBidi"/>
      <w:b/>
      <w:bCs/>
      <w:iCs/>
    </w:rPr>
  </w:style>
  <w:style w:type="paragraph" w:styleId="Heading5">
    <w:name w:val="heading 5"/>
    <w:basedOn w:val="Normal"/>
    <w:next w:val="Normal"/>
    <w:link w:val="Heading5Char"/>
    <w:uiPriority w:val="39"/>
    <w:semiHidden/>
    <w:rsid w:val="007615CE"/>
    <w:pPr>
      <w:keepNext/>
      <w:keepLines/>
      <w:spacing w:before="200" w:after="80"/>
      <w:outlineLvl w:val="4"/>
    </w:pPr>
    <w:rPr>
      <w:rFonts w:asciiTheme="minorHAnsi" w:eastAsiaTheme="majorEastAsia" w:hAnsiTheme="minorHAnsi" w:cstheme="majorBidi"/>
      <w:b/>
    </w:rPr>
  </w:style>
  <w:style w:type="paragraph" w:styleId="Heading6">
    <w:name w:val="heading 6"/>
    <w:basedOn w:val="Normal"/>
    <w:next w:val="Normal"/>
    <w:link w:val="Heading6Char"/>
    <w:uiPriority w:val="39"/>
    <w:semiHidden/>
    <w:locked/>
    <w:rsid w:val="007615CE"/>
    <w:pPr>
      <w:keepNext/>
      <w:keepLines/>
      <w:spacing w:before="200"/>
      <w:outlineLvl w:val="5"/>
    </w:pPr>
    <w:rPr>
      <w:rFonts w:asciiTheme="minorHAnsi" w:eastAsiaTheme="majorEastAsia" w:hAnsiTheme="minorHAnsi" w:cstheme="majorBidi"/>
      <w:i/>
      <w:iCs/>
      <w:color w:val="1E1B19" w:themeColor="accent1" w:themeShade="40"/>
    </w:rPr>
  </w:style>
  <w:style w:type="paragraph" w:styleId="Heading7">
    <w:name w:val="heading 7"/>
    <w:basedOn w:val="Normal"/>
    <w:next w:val="Normal"/>
    <w:link w:val="Heading7Char"/>
    <w:uiPriority w:val="39"/>
    <w:semiHidden/>
    <w:locked/>
    <w:rsid w:val="007615C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39"/>
    <w:semiHidden/>
    <w:locked/>
    <w:rsid w:val="007615CE"/>
    <w:pPr>
      <w:keepNext/>
      <w:keepLines/>
      <w:numPr>
        <w:ilvl w:val="7"/>
        <w:numId w:val="17"/>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locked/>
    <w:rsid w:val="007615CE"/>
    <w:pPr>
      <w:keepNext/>
      <w:keepLines/>
      <w:numPr>
        <w:ilvl w:val="8"/>
        <w:numId w:val="17"/>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locked/>
    <w:rsid w:val="009833DB"/>
    <w:rPr>
      <w:rFonts w:ascii="Lucida Grande" w:hAnsi="Lucida Grande"/>
      <w:sz w:val="18"/>
      <w:szCs w:val="18"/>
    </w:rPr>
  </w:style>
  <w:style w:type="paragraph" w:customStyle="1" w:styleId="NRECFirstPagetitle">
    <w:name w:val="NREC_FirstPage title"/>
    <w:basedOn w:val="HRBBodyCopy"/>
    <w:qFormat/>
    <w:rsid w:val="00F46974"/>
    <w:pPr>
      <w:spacing w:line="800" w:lineRule="exact"/>
    </w:pPr>
    <w:rPr>
      <w:b/>
      <w:bCs/>
      <w:color w:val="EC7923"/>
      <w:sz w:val="52"/>
      <w:szCs w:val="60"/>
    </w:rPr>
  </w:style>
  <w:style w:type="paragraph" w:customStyle="1" w:styleId="NRECFirstPagesub-title">
    <w:name w:val="NREC_FirstPage sub-title"/>
    <w:basedOn w:val="HRBBodyCopy"/>
    <w:link w:val="NRECFirstPagesub-titleChar"/>
    <w:uiPriority w:val="1"/>
    <w:qFormat/>
    <w:rsid w:val="00292F20"/>
    <w:pPr>
      <w:spacing w:before="240" w:after="360"/>
    </w:pPr>
    <w:rPr>
      <w:color w:val="125057"/>
      <w:sz w:val="32"/>
      <w:szCs w:val="32"/>
    </w:rPr>
  </w:style>
  <w:style w:type="paragraph" w:customStyle="1" w:styleId="HRBFigureandTabletitleitalic">
    <w:name w:val="HRB Figure and Table title (italic)"/>
    <w:basedOn w:val="HRBFigureandTabletitle"/>
    <w:uiPriority w:val="11"/>
    <w:semiHidden/>
    <w:qFormat/>
    <w:rsid w:val="000D7B3E"/>
    <w:rPr>
      <w:i/>
    </w:rPr>
  </w:style>
  <w:style w:type="paragraph" w:styleId="Header">
    <w:name w:val="header"/>
    <w:basedOn w:val="Normal"/>
    <w:link w:val="HeaderChar"/>
    <w:uiPriority w:val="99"/>
    <w:semiHidden/>
    <w:rsid w:val="00027AE3"/>
    <w:pPr>
      <w:tabs>
        <w:tab w:val="center" w:pos="4320"/>
        <w:tab w:val="right" w:pos="8640"/>
      </w:tabs>
    </w:pPr>
  </w:style>
  <w:style w:type="character" w:customStyle="1" w:styleId="HeaderChar">
    <w:name w:val="Header Char"/>
    <w:basedOn w:val="DefaultParagraphFont"/>
    <w:link w:val="Header"/>
    <w:uiPriority w:val="99"/>
    <w:semiHidden/>
    <w:rsid w:val="00C77F86"/>
    <w:rPr>
      <w:rFonts w:ascii="Calibri" w:hAnsi="Calibri"/>
      <w:color w:val="000000" w:themeColor="text1"/>
      <w:szCs w:val="24"/>
      <w:lang w:eastAsia="en-US"/>
    </w:rPr>
  </w:style>
  <w:style w:type="paragraph" w:styleId="Footer">
    <w:name w:val="footer"/>
    <w:basedOn w:val="Normal"/>
    <w:link w:val="FooterChar"/>
    <w:uiPriority w:val="99"/>
    <w:semiHidden/>
    <w:rsid w:val="00027AE3"/>
    <w:pPr>
      <w:tabs>
        <w:tab w:val="center" w:pos="4320"/>
        <w:tab w:val="right" w:pos="8640"/>
      </w:tabs>
    </w:pPr>
  </w:style>
  <w:style w:type="character" w:customStyle="1" w:styleId="FooterChar">
    <w:name w:val="Footer Char"/>
    <w:basedOn w:val="DefaultParagraphFont"/>
    <w:link w:val="Footer"/>
    <w:uiPriority w:val="99"/>
    <w:semiHidden/>
    <w:rsid w:val="00C77F86"/>
    <w:rPr>
      <w:rFonts w:ascii="Calibri" w:hAnsi="Calibri"/>
      <w:color w:val="000000" w:themeColor="text1"/>
      <w:szCs w:val="24"/>
      <w:lang w:eastAsia="en-US"/>
    </w:rPr>
  </w:style>
  <w:style w:type="character" w:styleId="PageNumber">
    <w:name w:val="page number"/>
    <w:basedOn w:val="DefaultParagraphFont"/>
    <w:uiPriority w:val="99"/>
    <w:semiHidden/>
    <w:unhideWhenUsed/>
    <w:rsid w:val="001531E1"/>
    <w:rPr>
      <w:rFonts w:ascii="Calibri" w:hAnsi="Calibri"/>
      <w:b/>
      <w:color w:val="5B0025"/>
      <w:sz w:val="28"/>
    </w:rPr>
  </w:style>
  <w:style w:type="character" w:customStyle="1" w:styleId="Heading1Char">
    <w:name w:val="Heading 1 Char"/>
    <w:aliases w:val="Chapter name HRB Char"/>
    <w:basedOn w:val="DefaultParagraphFont"/>
    <w:link w:val="Heading1"/>
    <w:uiPriority w:val="4"/>
    <w:semiHidden/>
    <w:rsid w:val="009A6085"/>
    <w:rPr>
      <w:rFonts w:ascii="Calibri" w:eastAsia="Arial Unicode MS" w:hAnsi="Calibri" w:cstheme="majorBidi"/>
      <w:b/>
      <w:bCs/>
      <w:color w:val="1218C6"/>
      <w:kern w:val="10"/>
      <w:sz w:val="32"/>
      <w:szCs w:val="32"/>
      <w:lang w:val="en-IE" w:eastAsia="en-US"/>
    </w:rPr>
  </w:style>
  <w:style w:type="character" w:customStyle="1" w:styleId="Heading2Char">
    <w:name w:val="Heading 2 Char"/>
    <w:aliases w:val="HRB Char"/>
    <w:basedOn w:val="DefaultParagraphFont"/>
    <w:link w:val="Heading2"/>
    <w:uiPriority w:val="6"/>
    <w:semiHidden/>
    <w:rsid w:val="009A6085"/>
    <w:rPr>
      <w:rFonts w:ascii="Calibri" w:eastAsiaTheme="majorEastAsia" w:hAnsi="Calibri" w:cstheme="majorBidi"/>
      <w:b/>
      <w:bCs/>
      <w:color w:val="1218C6"/>
      <w:sz w:val="28"/>
      <w:szCs w:val="26"/>
      <w:lang w:val="en-IE" w:eastAsia="en-US"/>
    </w:rPr>
  </w:style>
  <w:style w:type="character" w:customStyle="1" w:styleId="Heading3Char">
    <w:name w:val="Heading 3 Char"/>
    <w:basedOn w:val="DefaultParagraphFont"/>
    <w:link w:val="Heading3"/>
    <w:uiPriority w:val="39"/>
    <w:semiHidden/>
    <w:rsid w:val="009A6085"/>
    <w:rPr>
      <w:rFonts w:ascii="Calibri" w:eastAsia="Arial Unicode MS" w:hAnsi="Calibri" w:cstheme="majorBidi"/>
      <w:b/>
      <w:bCs/>
      <w:color w:val="1218C6"/>
      <w:sz w:val="24"/>
      <w:szCs w:val="24"/>
      <w:lang w:val="en-IE" w:eastAsia="en-US"/>
    </w:rPr>
  </w:style>
  <w:style w:type="paragraph" w:customStyle="1" w:styleId="NRECBullet">
    <w:name w:val="NREC_Bullet"/>
    <w:basedOn w:val="Normal"/>
    <w:link w:val="NRECBulletChar"/>
    <w:uiPriority w:val="16"/>
    <w:qFormat/>
    <w:rsid w:val="00D91A69"/>
    <w:pPr>
      <w:numPr>
        <w:numId w:val="19"/>
      </w:numPr>
    </w:pPr>
    <w:rPr>
      <w:sz w:val="22"/>
    </w:rPr>
  </w:style>
  <w:style w:type="paragraph" w:customStyle="1" w:styleId="HRBFigureandTabletitle">
    <w:name w:val="HRB Figure and Table title"/>
    <w:basedOn w:val="Normal"/>
    <w:uiPriority w:val="11"/>
    <w:semiHidden/>
    <w:qFormat/>
    <w:rsid w:val="008540B8"/>
    <w:pPr>
      <w:spacing w:before="200"/>
    </w:pPr>
    <w:rPr>
      <w:b/>
    </w:rPr>
  </w:style>
  <w:style w:type="table" w:styleId="TableGrid">
    <w:name w:val="Table Grid"/>
    <w:aliases w:val="L_Table_Standard,L_Table"/>
    <w:basedOn w:val="TableNormal"/>
    <w:uiPriority w:val="59"/>
    <w:rsid w:val="00374DF4"/>
    <w:rPr>
      <w:rFonts w:asciiTheme="majorHAnsi" w:hAnsiTheme="majorHAnsi"/>
      <w:sz w:val="16"/>
    </w:rPr>
    <w:tblPr>
      <w:tblBorders>
        <w:bottom w:val="single" w:sz="4" w:space="0" w:color="auto"/>
        <w:insideH w:val="single" w:sz="4" w:space="0" w:color="auto"/>
        <w:insideV w:val="single" w:sz="4" w:space="0" w:color="auto"/>
      </w:tblBorders>
    </w:tblPr>
    <w:tblStylePr w:type="firstRow">
      <w:rPr>
        <w:rFonts w:asciiTheme="majorHAnsi" w:hAnsiTheme="majorHAnsi"/>
        <w:b/>
        <w:color w:val="FFFFFF" w:themeColor="background1"/>
        <w:sz w:val="16"/>
      </w:rPr>
      <w:tblPr/>
      <w:tcPr>
        <w:shd w:val="clear" w:color="auto" w:fill="17479E" w:themeFill="text2"/>
      </w:tcPr>
    </w:tblStylePr>
  </w:style>
  <w:style w:type="paragraph" w:styleId="TOCHeading">
    <w:name w:val="TOC Heading"/>
    <w:basedOn w:val="Heading1"/>
    <w:next w:val="Normal"/>
    <w:uiPriority w:val="39"/>
    <w:semiHidden/>
    <w:qFormat/>
    <w:rsid w:val="00C14DA6"/>
    <w:pPr>
      <w:spacing w:after="0"/>
      <w:outlineLvl w:val="9"/>
    </w:pPr>
    <w:rPr>
      <w:rFonts w:asciiTheme="majorHAnsi" w:eastAsiaTheme="majorEastAsia" w:hAnsiTheme="majorHAnsi"/>
      <w:kern w:val="0"/>
      <w:szCs w:val="28"/>
      <w:lang w:val="en-US"/>
    </w:rPr>
  </w:style>
  <w:style w:type="paragraph" w:styleId="TOC4">
    <w:name w:val="toc 4"/>
    <w:basedOn w:val="Normal"/>
    <w:next w:val="Normal"/>
    <w:autoRedefine/>
    <w:uiPriority w:val="39"/>
    <w:semiHidden/>
    <w:rsid w:val="006B55D6"/>
    <w:pPr>
      <w:spacing w:after="0"/>
      <w:ind w:left="600"/>
    </w:pPr>
    <w:rPr>
      <w:rFonts w:asciiTheme="minorHAnsi" w:hAnsiTheme="minorHAnsi"/>
      <w:sz w:val="18"/>
      <w:szCs w:val="18"/>
    </w:rPr>
  </w:style>
  <w:style w:type="paragraph" w:styleId="TOC5">
    <w:name w:val="toc 5"/>
    <w:basedOn w:val="Normal"/>
    <w:next w:val="Normal"/>
    <w:autoRedefine/>
    <w:uiPriority w:val="39"/>
    <w:semiHidden/>
    <w:rsid w:val="006B55D6"/>
    <w:pPr>
      <w:spacing w:after="0"/>
      <w:ind w:left="800"/>
    </w:pPr>
    <w:rPr>
      <w:rFonts w:asciiTheme="minorHAnsi" w:hAnsiTheme="minorHAnsi"/>
      <w:sz w:val="18"/>
      <w:szCs w:val="18"/>
    </w:rPr>
  </w:style>
  <w:style w:type="paragraph" w:styleId="TOC6">
    <w:name w:val="toc 6"/>
    <w:basedOn w:val="Normal"/>
    <w:next w:val="Normal"/>
    <w:autoRedefine/>
    <w:uiPriority w:val="39"/>
    <w:semiHidden/>
    <w:rsid w:val="006B55D6"/>
    <w:pPr>
      <w:spacing w:after="0"/>
      <w:ind w:left="1000"/>
    </w:pPr>
    <w:rPr>
      <w:rFonts w:asciiTheme="minorHAnsi" w:hAnsiTheme="minorHAnsi"/>
      <w:sz w:val="18"/>
      <w:szCs w:val="18"/>
    </w:rPr>
  </w:style>
  <w:style w:type="paragraph" w:styleId="TOC7">
    <w:name w:val="toc 7"/>
    <w:basedOn w:val="Normal"/>
    <w:next w:val="Normal"/>
    <w:autoRedefine/>
    <w:uiPriority w:val="39"/>
    <w:semiHidden/>
    <w:rsid w:val="006B55D6"/>
    <w:pPr>
      <w:spacing w:after="0"/>
      <w:ind w:left="1200"/>
    </w:pPr>
    <w:rPr>
      <w:rFonts w:asciiTheme="minorHAnsi" w:hAnsiTheme="minorHAnsi"/>
      <w:sz w:val="18"/>
      <w:szCs w:val="18"/>
    </w:rPr>
  </w:style>
  <w:style w:type="paragraph" w:styleId="TOC8">
    <w:name w:val="toc 8"/>
    <w:basedOn w:val="Normal"/>
    <w:next w:val="Normal"/>
    <w:autoRedefine/>
    <w:uiPriority w:val="39"/>
    <w:semiHidden/>
    <w:rsid w:val="006B55D6"/>
    <w:pPr>
      <w:spacing w:after="0"/>
      <w:ind w:left="1400"/>
    </w:pPr>
    <w:rPr>
      <w:rFonts w:asciiTheme="minorHAnsi" w:hAnsiTheme="minorHAnsi"/>
      <w:sz w:val="18"/>
      <w:szCs w:val="18"/>
    </w:rPr>
  </w:style>
  <w:style w:type="paragraph" w:styleId="TOC9">
    <w:name w:val="toc 9"/>
    <w:basedOn w:val="Normal"/>
    <w:next w:val="Normal"/>
    <w:autoRedefine/>
    <w:uiPriority w:val="39"/>
    <w:semiHidden/>
    <w:rsid w:val="006B55D6"/>
    <w:pPr>
      <w:spacing w:after="0"/>
      <w:ind w:left="1600"/>
    </w:pPr>
    <w:rPr>
      <w:rFonts w:asciiTheme="minorHAnsi" w:hAnsiTheme="minorHAnsi"/>
      <w:sz w:val="18"/>
      <w:szCs w:val="18"/>
    </w:rPr>
  </w:style>
  <w:style w:type="paragraph" w:styleId="FootnoteText">
    <w:name w:val="footnote text"/>
    <w:aliases w:val="NREC_Footnote text"/>
    <w:basedOn w:val="Normal"/>
    <w:link w:val="FootnoteTextChar"/>
    <w:uiPriority w:val="20"/>
    <w:unhideWhenUsed/>
    <w:rsid w:val="005B0C07"/>
    <w:rPr>
      <w:sz w:val="18"/>
      <w:szCs w:val="18"/>
    </w:rPr>
  </w:style>
  <w:style w:type="character" w:customStyle="1" w:styleId="FootnoteTextChar">
    <w:name w:val="Footnote Text Char"/>
    <w:aliases w:val="NREC_Footnote text Char"/>
    <w:basedOn w:val="DefaultParagraphFont"/>
    <w:link w:val="FootnoteText"/>
    <w:uiPriority w:val="20"/>
    <w:rsid w:val="005B0C07"/>
    <w:rPr>
      <w:rFonts w:ascii="Calibri" w:eastAsiaTheme="minorHAnsi" w:hAnsi="Calibri" w:cstheme="minorBidi"/>
      <w:sz w:val="18"/>
      <w:szCs w:val="18"/>
      <w:lang w:val="en-IE" w:eastAsia="en-US"/>
    </w:rPr>
  </w:style>
  <w:style w:type="character" w:styleId="FootnoteReference">
    <w:name w:val="footnote reference"/>
    <w:basedOn w:val="DefaultParagraphFont"/>
    <w:uiPriority w:val="99"/>
    <w:semiHidden/>
    <w:rsid w:val="000749EF"/>
    <w:rPr>
      <w:rFonts w:asciiTheme="majorHAnsi" w:hAnsiTheme="majorHAnsi"/>
      <w:sz w:val="16"/>
      <w:vertAlign w:val="superscript"/>
    </w:rPr>
  </w:style>
  <w:style w:type="character" w:customStyle="1" w:styleId="Heading4Char">
    <w:name w:val="Heading 4 Char"/>
    <w:basedOn w:val="DefaultParagraphFont"/>
    <w:link w:val="Heading4"/>
    <w:uiPriority w:val="39"/>
    <w:semiHidden/>
    <w:rsid w:val="009A6085"/>
    <w:rPr>
      <w:rFonts w:asciiTheme="minorHAnsi" w:eastAsiaTheme="majorEastAsia" w:hAnsiTheme="minorHAnsi" w:cstheme="majorBidi"/>
      <w:b/>
      <w:bCs/>
      <w:iCs/>
      <w:color w:val="000000" w:themeColor="text1"/>
      <w:sz w:val="24"/>
      <w:szCs w:val="22"/>
      <w:lang w:val="en-IE" w:eastAsia="en-US"/>
    </w:rPr>
  </w:style>
  <w:style w:type="character" w:customStyle="1" w:styleId="Heading5Char">
    <w:name w:val="Heading 5 Char"/>
    <w:basedOn w:val="DefaultParagraphFont"/>
    <w:link w:val="Heading5"/>
    <w:uiPriority w:val="39"/>
    <w:semiHidden/>
    <w:rsid w:val="009A6085"/>
    <w:rPr>
      <w:rFonts w:asciiTheme="minorHAnsi" w:eastAsiaTheme="majorEastAsia" w:hAnsiTheme="minorHAnsi" w:cstheme="majorBidi"/>
      <w:b/>
      <w:color w:val="000000" w:themeColor="text1"/>
      <w:sz w:val="24"/>
      <w:szCs w:val="22"/>
      <w:lang w:val="en-IE" w:eastAsia="en-US"/>
    </w:rPr>
  </w:style>
  <w:style w:type="character" w:customStyle="1" w:styleId="Heading6Char">
    <w:name w:val="Heading 6 Char"/>
    <w:basedOn w:val="DefaultParagraphFont"/>
    <w:link w:val="Heading6"/>
    <w:uiPriority w:val="39"/>
    <w:semiHidden/>
    <w:rsid w:val="00727105"/>
    <w:rPr>
      <w:rFonts w:asciiTheme="minorHAnsi" w:eastAsiaTheme="majorEastAsia" w:hAnsiTheme="minorHAnsi" w:cstheme="majorBidi"/>
      <w:i/>
      <w:iCs/>
      <w:color w:val="1E1B19" w:themeColor="accent1" w:themeShade="40"/>
      <w:sz w:val="22"/>
      <w:szCs w:val="22"/>
      <w:lang w:val="en-IE" w:eastAsia="en-US"/>
    </w:rPr>
  </w:style>
  <w:style w:type="character" w:customStyle="1" w:styleId="Heading7Char">
    <w:name w:val="Heading 7 Char"/>
    <w:basedOn w:val="DefaultParagraphFont"/>
    <w:link w:val="Heading7"/>
    <w:uiPriority w:val="39"/>
    <w:semiHidden/>
    <w:rsid w:val="00727105"/>
    <w:rPr>
      <w:rFonts w:asciiTheme="majorHAnsi" w:eastAsiaTheme="majorEastAsia" w:hAnsiTheme="majorHAnsi" w:cstheme="majorBidi"/>
      <w:i/>
      <w:iCs/>
      <w:color w:val="404040" w:themeColor="text1" w:themeTint="BF"/>
      <w:sz w:val="22"/>
      <w:szCs w:val="22"/>
      <w:lang w:val="en-IE" w:eastAsia="en-US"/>
    </w:rPr>
  </w:style>
  <w:style w:type="character" w:customStyle="1" w:styleId="Heading8Char">
    <w:name w:val="Heading 8 Char"/>
    <w:basedOn w:val="DefaultParagraphFont"/>
    <w:link w:val="Heading8"/>
    <w:uiPriority w:val="39"/>
    <w:semiHidden/>
    <w:rsid w:val="00727105"/>
    <w:rPr>
      <w:rFonts w:asciiTheme="majorHAnsi" w:eastAsiaTheme="majorEastAsia" w:hAnsiTheme="majorHAnsi" w:cstheme="majorBidi"/>
      <w:color w:val="404040" w:themeColor="text1" w:themeTint="BF"/>
      <w:sz w:val="22"/>
      <w:lang w:val="en-IE" w:eastAsia="en-US"/>
    </w:rPr>
  </w:style>
  <w:style w:type="character" w:customStyle="1" w:styleId="NRECFirstPagesub-titleChar">
    <w:name w:val="NREC_FirstPage sub-title Char"/>
    <w:basedOn w:val="DefaultParagraphFont"/>
    <w:link w:val="NRECFirstPagesub-title"/>
    <w:uiPriority w:val="1"/>
    <w:rsid w:val="00292F20"/>
    <w:rPr>
      <w:rFonts w:ascii="Arial" w:eastAsiaTheme="minorHAnsi" w:hAnsi="Arial" w:cstheme="minorBidi"/>
      <w:noProof/>
      <w:color w:val="125057"/>
      <w:sz w:val="32"/>
      <w:szCs w:val="32"/>
      <w:lang w:val="en-IE" w:eastAsia="en-US"/>
    </w:rPr>
  </w:style>
  <w:style w:type="character" w:customStyle="1" w:styleId="BalloonTextChar">
    <w:name w:val="Balloon Text Char"/>
    <w:basedOn w:val="DefaultParagraphFont"/>
    <w:link w:val="BalloonText"/>
    <w:uiPriority w:val="99"/>
    <w:semiHidden/>
    <w:rsid w:val="00C45376"/>
    <w:rPr>
      <w:rFonts w:ascii="Lucida Grande" w:hAnsi="Lucida Grande"/>
      <w:color w:val="505150"/>
      <w:sz w:val="18"/>
      <w:szCs w:val="18"/>
      <w:lang w:eastAsia="en-US"/>
    </w:rPr>
  </w:style>
  <w:style w:type="character" w:styleId="CommentReference">
    <w:name w:val="annotation reference"/>
    <w:basedOn w:val="DefaultParagraphFont"/>
    <w:uiPriority w:val="99"/>
    <w:semiHidden/>
    <w:rsid w:val="00C45376"/>
    <w:rPr>
      <w:sz w:val="16"/>
      <w:szCs w:val="16"/>
    </w:rPr>
  </w:style>
  <w:style w:type="paragraph" w:styleId="CommentText">
    <w:name w:val="annotation text"/>
    <w:basedOn w:val="Normal"/>
    <w:link w:val="CommentTextChar"/>
    <w:uiPriority w:val="99"/>
    <w:semiHidden/>
    <w:rsid w:val="00C45376"/>
    <w:rPr>
      <w:rFonts w:asciiTheme="minorHAnsi" w:hAnsiTheme="minorHAnsi"/>
      <w:szCs w:val="20"/>
    </w:rPr>
  </w:style>
  <w:style w:type="character" w:customStyle="1" w:styleId="CommentTextChar">
    <w:name w:val="Comment Text Char"/>
    <w:basedOn w:val="DefaultParagraphFont"/>
    <w:link w:val="CommentText"/>
    <w:uiPriority w:val="99"/>
    <w:semiHidden/>
    <w:rsid w:val="00C77F86"/>
    <w:rPr>
      <w:rFonts w:asciiTheme="minorHAnsi" w:eastAsiaTheme="minorHAnsi" w:hAnsiTheme="minorHAnsi" w:cstheme="minorBidi"/>
      <w:lang w:val="en-IE" w:eastAsia="en-US"/>
    </w:rPr>
  </w:style>
  <w:style w:type="paragraph" w:styleId="CommentSubject">
    <w:name w:val="annotation subject"/>
    <w:basedOn w:val="CommentText"/>
    <w:next w:val="CommentText"/>
    <w:link w:val="CommentSubjectChar"/>
    <w:uiPriority w:val="99"/>
    <w:semiHidden/>
    <w:rsid w:val="00C45376"/>
    <w:rPr>
      <w:b/>
      <w:bCs/>
    </w:rPr>
  </w:style>
  <w:style w:type="character" w:customStyle="1" w:styleId="CommentSubjectChar">
    <w:name w:val="Comment Subject Char"/>
    <w:basedOn w:val="CommentTextChar"/>
    <w:link w:val="CommentSubject"/>
    <w:uiPriority w:val="99"/>
    <w:semiHidden/>
    <w:rsid w:val="00C77F86"/>
    <w:rPr>
      <w:rFonts w:asciiTheme="minorHAnsi" w:eastAsiaTheme="minorHAnsi" w:hAnsiTheme="minorHAnsi" w:cstheme="minorBidi"/>
      <w:b/>
      <w:bCs/>
      <w:lang w:val="en-IE" w:eastAsia="en-US"/>
    </w:rPr>
  </w:style>
  <w:style w:type="numbering" w:customStyle="1" w:styleId="NoList1">
    <w:name w:val="No List1"/>
    <w:next w:val="NoList"/>
    <w:uiPriority w:val="99"/>
    <w:semiHidden/>
    <w:unhideWhenUsed/>
    <w:rsid w:val="00C45376"/>
  </w:style>
  <w:style w:type="paragraph" w:styleId="TableofFigures">
    <w:name w:val="table of figures"/>
    <w:basedOn w:val="Normal"/>
    <w:next w:val="Normal"/>
    <w:uiPriority w:val="99"/>
    <w:semiHidden/>
    <w:rsid w:val="00C45376"/>
    <w:rPr>
      <w:rFonts w:asciiTheme="minorHAnsi" w:hAnsiTheme="minorHAnsi"/>
    </w:rPr>
  </w:style>
  <w:style w:type="paragraph" w:styleId="Revision">
    <w:name w:val="Revision"/>
    <w:hidden/>
    <w:uiPriority w:val="99"/>
    <w:semiHidden/>
    <w:rsid w:val="00C45376"/>
    <w:rPr>
      <w:rFonts w:asciiTheme="minorHAnsi" w:eastAsiaTheme="minorHAnsi" w:hAnsiTheme="minorHAnsi" w:cstheme="minorBidi"/>
      <w:sz w:val="22"/>
      <w:szCs w:val="22"/>
      <w:lang w:val="en-IE" w:eastAsia="en-US"/>
    </w:rPr>
  </w:style>
  <w:style w:type="character" w:styleId="FollowedHyperlink">
    <w:name w:val="FollowedHyperlink"/>
    <w:basedOn w:val="DefaultParagraphFont"/>
    <w:uiPriority w:val="99"/>
    <w:semiHidden/>
    <w:rsid w:val="00C45376"/>
    <w:rPr>
      <w:color w:val="EF4D8F" w:themeColor="followedHyperlink"/>
      <w:u w:val="single"/>
    </w:rPr>
  </w:style>
  <w:style w:type="table" w:styleId="TableProfessional">
    <w:name w:val="Table Professional"/>
    <w:basedOn w:val="TableNormal"/>
    <w:uiPriority w:val="99"/>
    <w:semiHidden/>
    <w:unhideWhenUsed/>
    <w:rsid w:val="005272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customStyle="1" w:styleId="HRBHeading1First">
    <w:name w:val="HRB Heading 1 (First)"/>
    <w:basedOn w:val="Heading1"/>
    <w:uiPriority w:val="3"/>
    <w:semiHidden/>
    <w:qFormat/>
    <w:locked/>
    <w:rsid w:val="005B3D9E"/>
    <w:pPr>
      <w:spacing w:before="0"/>
    </w:pPr>
    <w:rPr>
      <w:sz w:val="36"/>
    </w:rPr>
  </w:style>
  <w:style w:type="paragraph" w:customStyle="1" w:styleId="NRECCovercredits">
    <w:name w:val="NREC_Cover credits"/>
    <w:basedOn w:val="Normal"/>
    <w:uiPriority w:val="2"/>
    <w:qFormat/>
    <w:rsid w:val="007D3C4E"/>
    <w:rPr>
      <w:sz w:val="22"/>
    </w:rPr>
  </w:style>
  <w:style w:type="paragraph" w:customStyle="1" w:styleId="HRBHeading3Italic">
    <w:name w:val="HRB Heading 3 Italic"/>
    <w:basedOn w:val="Normal"/>
    <w:uiPriority w:val="9"/>
    <w:semiHidden/>
    <w:qFormat/>
    <w:locked/>
    <w:rsid w:val="008D4866"/>
    <w:pPr>
      <w:spacing w:after="80"/>
    </w:pPr>
    <w:rPr>
      <w:b/>
      <w:i/>
    </w:rPr>
  </w:style>
  <w:style w:type="paragraph" w:customStyle="1" w:styleId="HRBHeading3">
    <w:name w:val="HRB Heading 3"/>
    <w:basedOn w:val="HRBHeading3Italic"/>
    <w:uiPriority w:val="8"/>
    <w:semiHidden/>
    <w:qFormat/>
    <w:locked/>
    <w:rsid w:val="00C142DB"/>
    <w:rPr>
      <w:i w:val="0"/>
    </w:rPr>
  </w:style>
  <w:style w:type="paragraph" w:customStyle="1" w:styleId="NRECQuotesItalics">
    <w:name w:val="NREC_Quotes Italics"/>
    <w:basedOn w:val="Normal"/>
    <w:uiPriority w:val="13"/>
    <w:qFormat/>
    <w:locked/>
    <w:rsid w:val="004806BA"/>
    <w:rPr>
      <w:i/>
    </w:rPr>
  </w:style>
  <w:style w:type="paragraph" w:customStyle="1" w:styleId="NRECQuotereference">
    <w:name w:val="NREC_Quote reference"/>
    <w:basedOn w:val="Normal"/>
    <w:uiPriority w:val="14"/>
    <w:qFormat/>
    <w:locked/>
    <w:rsid w:val="000739D8"/>
    <w:rPr>
      <w:sz w:val="16"/>
      <w:szCs w:val="16"/>
    </w:rPr>
  </w:style>
  <w:style w:type="paragraph" w:customStyle="1" w:styleId="HRBBodyCopy">
    <w:name w:val="HRB Body Copy"/>
    <w:basedOn w:val="Normal"/>
    <w:link w:val="HRBBodyCopyChar"/>
    <w:semiHidden/>
    <w:locked/>
    <w:rsid w:val="00FE647F"/>
    <w:rPr>
      <w:noProof/>
    </w:rPr>
  </w:style>
  <w:style w:type="character" w:customStyle="1" w:styleId="HRBBodyCopyChar">
    <w:name w:val="HRB Body Copy Char"/>
    <w:basedOn w:val="DefaultParagraphFont"/>
    <w:link w:val="HRBBodyCopy"/>
    <w:semiHidden/>
    <w:rsid w:val="00000E9E"/>
    <w:rPr>
      <w:rFonts w:ascii="Calibri" w:eastAsiaTheme="minorHAnsi" w:hAnsi="Calibri" w:cstheme="minorBidi"/>
      <w:noProof/>
      <w:sz w:val="22"/>
      <w:szCs w:val="22"/>
      <w:lang w:eastAsia="en-US"/>
    </w:rPr>
  </w:style>
  <w:style w:type="paragraph" w:customStyle="1" w:styleId="Copyright-Heading1CopyrightPageStyles">
    <w:name w:val="Copyright-Heading 1 (Copyright Page Styles)"/>
    <w:basedOn w:val="Normal"/>
    <w:uiPriority w:val="99"/>
    <w:semiHidden/>
    <w:rsid w:val="00443993"/>
    <w:pPr>
      <w:widowControl w:val="0"/>
      <w:suppressAutoHyphens/>
      <w:autoSpaceDE w:val="0"/>
      <w:autoSpaceDN w:val="0"/>
      <w:adjustRightInd w:val="0"/>
      <w:spacing w:before="320" w:line="340" w:lineRule="atLeast"/>
      <w:textAlignment w:val="center"/>
    </w:pPr>
    <w:rPr>
      <w:rFonts w:ascii="HelveticaNeueLTPro-Bd" w:hAnsi="HelveticaNeueLTPro-Bd" w:cs="HelveticaNeueLTPro-Bd"/>
      <w:b/>
      <w:bCs/>
      <w:color w:val="000000"/>
      <w:spacing w:val="5"/>
      <w:szCs w:val="20"/>
      <w:lang w:val="en-GB" w:eastAsia="ja-JP"/>
    </w:rPr>
  </w:style>
  <w:style w:type="paragraph" w:customStyle="1" w:styleId="Copyright-BodyCopyrightPageStyles">
    <w:name w:val="Copyright-Body (Copyright Page Styles)"/>
    <w:basedOn w:val="Normal"/>
    <w:uiPriority w:val="99"/>
    <w:semiHidden/>
    <w:rsid w:val="00443993"/>
    <w:pPr>
      <w:widowControl w:val="0"/>
      <w:suppressAutoHyphens/>
      <w:autoSpaceDE w:val="0"/>
      <w:autoSpaceDN w:val="0"/>
      <w:adjustRightInd w:val="0"/>
      <w:spacing w:before="160" w:after="160" w:line="300" w:lineRule="atLeast"/>
      <w:textAlignment w:val="center"/>
    </w:pPr>
    <w:rPr>
      <w:rFonts w:ascii="LeawoodStd-Book" w:hAnsi="LeawoodStd-Book" w:cs="LeawoodStd-Book"/>
      <w:color w:val="000000"/>
      <w:spacing w:val="5"/>
      <w:sz w:val="19"/>
      <w:szCs w:val="19"/>
      <w:lang w:val="en-GB" w:eastAsia="ja-JP"/>
    </w:rPr>
  </w:style>
  <w:style w:type="paragraph" w:customStyle="1" w:styleId="HRBHeading4Italic">
    <w:name w:val="HRB Heading 4 Italic"/>
    <w:basedOn w:val="HRBHeading3Italic"/>
    <w:uiPriority w:val="10"/>
    <w:semiHidden/>
    <w:qFormat/>
    <w:locked/>
    <w:rsid w:val="004806BA"/>
    <w:pPr>
      <w:spacing w:after="40"/>
    </w:pPr>
    <w:rPr>
      <w:b w:val="0"/>
    </w:rPr>
  </w:style>
  <w:style w:type="paragraph" w:customStyle="1" w:styleId="HRBHeading4">
    <w:name w:val="HRB Heading 4"/>
    <w:basedOn w:val="HRBHeading4Italic"/>
    <w:uiPriority w:val="10"/>
    <w:semiHidden/>
    <w:qFormat/>
    <w:locked/>
    <w:rsid w:val="00912BFB"/>
    <w:rPr>
      <w:i w:val="0"/>
    </w:rPr>
  </w:style>
  <w:style w:type="paragraph" w:customStyle="1" w:styleId="BasicParagraph">
    <w:name w:val="[Basic Paragraph]"/>
    <w:basedOn w:val="Normal"/>
    <w:uiPriority w:val="99"/>
    <w:semiHidden/>
    <w:locked/>
    <w:rsid w:val="00DA6B34"/>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paragraph" w:customStyle="1" w:styleId="NRECSubbulletindent">
    <w:name w:val="NREC_Sub bullet indent"/>
    <w:basedOn w:val="NRECBullet"/>
    <w:link w:val="NRECSubbulletindentChar"/>
    <w:uiPriority w:val="17"/>
    <w:qFormat/>
    <w:rsid w:val="00292F20"/>
    <w:pPr>
      <w:numPr>
        <w:numId w:val="24"/>
      </w:numPr>
    </w:pPr>
  </w:style>
  <w:style w:type="paragraph" w:styleId="EndnoteText">
    <w:name w:val="endnote text"/>
    <w:basedOn w:val="Normal"/>
    <w:link w:val="EndnoteTextChar"/>
    <w:uiPriority w:val="99"/>
    <w:semiHidden/>
    <w:rsid w:val="0024130B"/>
  </w:style>
  <w:style w:type="character" w:customStyle="1" w:styleId="EndnoteTextChar">
    <w:name w:val="Endnote Text Char"/>
    <w:basedOn w:val="DefaultParagraphFont"/>
    <w:link w:val="EndnoteText"/>
    <w:uiPriority w:val="99"/>
    <w:semiHidden/>
    <w:rsid w:val="00C77F86"/>
    <w:rPr>
      <w:rFonts w:ascii="Calibri" w:hAnsi="Calibri"/>
      <w:color w:val="000000" w:themeColor="text1"/>
      <w:szCs w:val="24"/>
      <w:lang w:eastAsia="en-US"/>
    </w:rPr>
  </w:style>
  <w:style w:type="character" w:styleId="EndnoteReference">
    <w:name w:val="endnote reference"/>
    <w:basedOn w:val="DefaultParagraphFont"/>
    <w:uiPriority w:val="99"/>
    <w:semiHidden/>
    <w:rsid w:val="0024130B"/>
    <w:rPr>
      <w:vertAlign w:val="superscript"/>
    </w:rPr>
  </w:style>
  <w:style w:type="paragraph" w:customStyle="1" w:styleId="HRBHeading1Subnospacebefore">
    <w:name w:val="HRB Heading 1 Sub (no space before)"/>
    <w:basedOn w:val="Heading1"/>
    <w:uiPriority w:val="5"/>
    <w:semiHidden/>
    <w:qFormat/>
    <w:locked/>
    <w:rsid w:val="004166A8"/>
    <w:pPr>
      <w:spacing w:before="0"/>
    </w:pPr>
  </w:style>
  <w:style w:type="paragraph" w:styleId="DocumentMap">
    <w:name w:val="Document Map"/>
    <w:basedOn w:val="Normal"/>
    <w:link w:val="DocumentMapChar"/>
    <w:uiPriority w:val="99"/>
    <w:semiHidden/>
    <w:locked/>
    <w:rsid w:val="00AC756B"/>
    <w:rPr>
      <w:rFonts w:ascii="Lucida Grande" w:hAnsi="Lucida Grande" w:cs="Lucida Grande"/>
    </w:rPr>
  </w:style>
  <w:style w:type="character" w:customStyle="1" w:styleId="DocumentMapChar">
    <w:name w:val="Document Map Char"/>
    <w:basedOn w:val="DefaultParagraphFont"/>
    <w:link w:val="DocumentMap"/>
    <w:uiPriority w:val="99"/>
    <w:semiHidden/>
    <w:rsid w:val="00C77F86"/>
    <w:rPr>
      <w:rFonts w:ascii="Lucida Grande" w:hAnsi="Lucida Grande" w:cs="Lucida Grande"/>
      <w:color w:val="000000" w:themeColor="text1"/>
      <w:szCs w:val="24"/>
      <w:lang w:eastAsia="en-US"/>
    </w:rPr>
  </w:style>
  <w:style w:type="paragraph" w:customStyle="1" w:styleId="HRBHeading2nospacebefore">
    <w:name w:val="HRB Heading 2 no space before"/>
    <w:basedOn w:val="Heading2"/>
    <w:uiPriority w:val="7"/>
    <w:semiHidden/>
    <w:qFormat/>
    <w:locked/>
    <w:rsid w:val="005B3D9E"/>
    <w:pPr>
      <w:spacing w:before="0"/>
    </w:pPr>
  </w:style>
  <w:style w:type="paragraph" w:customStyle="1" w:styleId="NRECTableHeading">
    <w:name w:val="NREC_Table Heading"/>
    <w:basedOn w:val="Normal"/>
    <w:uiPriority w:val="15"/>
    <w:qFormat/>
    <w:rsid w:val="0046722F"/>
    <w:pPr>
      <w:spacing w:after="0" w:line="240" w:lineRule="auto"/>
    </w:pPr>
    <w:rPr>
      <w:color w:val="FFFFFF" w:themeColor="background1"/>
      <w:sz w:val="20"/>
      <w:szCs w:val="20"/>
    </w:rPr>
  </w:style>
  <w:style w:type="character" w:customStyle="1" w:styleId="NRECtfewbold">
    <w:name w:val="NREC_t/f/e/w_bold"/>
    <w:basedOn w:val="DefaultParagraphFont"/>
    <w:uiPriority w:val="1"/>
    <w:qFormat/>
    <w:rsid w:val="00EC26B9"/>
    <w:rPr>
      <w:rFonts w:ascii="Arial" w:hAnsi="Arial"/>
      <w:b/>
      <w:sz w:val="22"/>
    </w:rPr>
  </w:style>
  <w:style w:type="paragraph" w:customStyle="1" w:styleId="NRECTableText">
    <w:name w:val="NREC_Table Text"/>
    <w:basedOn w:val="Normal"/>
    <w:uiPriority w:val="15"/>
    <w:qFormat/>
    <w:rsid w:val="0046722F"/>
    <w:pPr>
      <w:spacing w:after="0" w:line="240" w:lineRule="auto"/>
    </w:pPr>
    <w:rPr>
      <w:sz w:val="20"/>
      <w:szCs w:val="20"/>
    </w:rPr>
  </w:style>
  <w:style w:type="character" w:customStyle="1" w:styleId="Heading9Char">
    <w:name w:val="Heading 9 Char"/>
    <w:basedOn w:val="DefaultParagraphFont"/>
    <w:link w:val="Heading9"/>
    <w:uiPriority w:val="9"/>
    <w:semiHidden/>
    <w:rsid w:val="006E1A7E"/>
    <w:rPr>
      <w:rFonts w:asciiTheme="majorHAnsi" w:eastAsiaTheme="majorEastAsia" w:hAnsiTheme="majorHAnsi" w:cstheme="majorBidi"/>
      <w:i/>
      <w:iCs/>
      <w:color w:val="404040" w:themeColor="text1" w:themeTint="BF"/>
      <w:sz w:val="22"/>
      <w:lang w:val="en-IE" w:eastAsia="en-US"/>
    </w:rPr>
  </w:style>
  <w:style w:type="paragraph" w:customStyle="1" w:styleId="NRECAppendixHeading">
    <w:name w:val="NREC_Appendix Heading"/>
    <w:next w:val="Normal"/>
    <w:uiPriority w:val="15"/>
    <w:unhideWhenUsed/>
    <w:qFormat/>
    <w:locked/>
    <w:rsid w:val="00EC26B9"/>
    <w:pPr>
      <w:numPr>
        <w:numId w:val="9"/>
      </w:numPr>
      <w:spacing w:before="320" w:after="80"/>
      <w:ind w:left="822" w:hanging="357"/>
      <w:outlineLvl w:val="0"/>
    </w:pPr>
    <w:rPr>
      <w:rFonts w:ascii="Calibri" w:eastAsiaTheme="minorHAnsi" w:hAnsi="Calibri" w:cstheme="minorBidi"/>
      <w:b/>
      <w:noProof/>
      <w:color w:val="EC7923"/>
      <w:sz w:val="32"/>
      <w:szCs w:val="22"/>
      <w:lang w:eastAsia="en-US"/>
    </w:rPr>
  </w:style>
  <w:style w:type="paragraph" w:styleId="TOC2">
    <w:name w:val="toc 2"/>
    <w:aliases w:val="NREC_TOC 2"/>
    <w:basedOn w:val="Normal"/>
    <w:next w:val="Normal"/>
    <w:autoRedefine/>
    <w:uiPriority w:val="39"/>
    <w:qFormat/>
    <w:rsid w:val="00D91A69"/>
    <w:pPr>
      <w:spacing w:after="0"/>
      <w:ind w:left="794" w:hanging="794"/>
    </w:pPr>
    <w:rPr>
      <w:sz w:val="22"/>
      <w:szCs w:val="20"/>
    </w:rPr>
  </w:style>
  <w:style w:type="paragraph" w:styleId="TOC1">
    <w:name w:val="toc 1"/>
    <w:aliases w:val="NREC_TOC 1"/>
    <w:basedOn w:val="Normal"/>
    <w:next w:val="Normal"/>
    <w:autoRedefine/>
    <w:uiPriority w:val="39"/>
    <w:qFormat/>
    <w:rsid w:val="00D91A69"/>
    <w:pPr>
      <w:tabs>
        <w:tab w:val="right" w:leader="dot" w:pos="8290"/>
      </w:tabs>
      <w:spacing w:before="120"/>
      <w:ind w:left="794" w:hanging="794"/>
    </w:pPr>
    <w:rPr>
      <w:b/>
      <w:bCs/>
      <w:color w:val="EC7923"/>
      <w:sz w:val="22"/>
      <w:szCs w:val="20"/>
    </w:rPr>
  </w:style>
  <w:style w:type="paragraph" w:styleId="TOC3">
    <w:name w:val="toc 3"/>
    <w:basedOn w:val="Normal"/>
    <w:next w:val="Normal"/>
    <w:autoRedefine/>
    <w:uiPriority w:val="39"/>
    <w:semiHidden/>
    <w:qFormat/>
    <w:rsid w:val="00B26478"/>
    <w:pPr>
      <w:spacing w:after="0"/>
      <w:ind w:left="400"/>
    </w:pPr>
    <w:rPr>
      <w:rFonts w:asciiTheme="minorHAnsi" w:hAnsiTheme="minorHAnsi"/>
      <w:i/>
      <w:iCs/>
      <w:szCs w:val="20"/>
    </w:rPr>
  </w:style>
  <w:style w:type="character" w:styleId="Hyperlink">
    <w:name w:val="Hyperlink"/>
    <w:aliases w:val="NREC_Hyperlink"/>
    <w:basedOn w:val="DefaultParagraphFont"/>
    <w:uiPriority w:val="99"/>
    <w:unhideWhenUsed/>
    <w:rsid w:val="00D91A69"/>
    <w:rPr>
      <w:rFonts w:ascii="Arial" w:hAnsi="Arial"/>
      <w:color w:val="EC7923"/>
      <w:u w:val="single"/>
    </w:rPr>
  </w:style>
  <w:style w:type="paragraph" w:styleId="ListParagraph">
    <w:name w:val="List Paragraph"/>
    <w:basedOn w:val="Normal"/>
    <w:uiPriority w:val="34"/>
    <w:qFormat/>
    <w:rsid w:val="002661A2"/>
    <w:pPr>
      <w:ind w:left="720"/>
      <w:contextualSpacing/>
    </w:pPr>
  </w:style>
  <w:style w:type="paragraph" w:customStyle="1" w:styleId="NRECNumberBulletL1">
    <w:name w:val="NREC_Number Bullet_L1"/>
    <w:basedOn w:val="NRECBullet"/>
    <w:link w:val="NRECNumberBulletL1Char"/>
    <w:uiPriority w:val="15"/>
    <w:qFormat/>
    <w:rsid w:val="00292F20"/>
    <w:pPr>
      <w:numPr>
        <w:numId w:val="29"/>
      </w:numPr>
    </w:pPr>
  </w:style>
  <w:style w:type="paragraph" w:customStyle="1" w:styleId="NRECNumberBulletL2">
    <w:name w:val="NREC_Number Bullet_L2"/>
    <w:basedOn w:val="NRECNumberBulletL1"/>
    <w:link w:val="NRECNumberBulletL2Char"/>
    <w:uiPriority w:val="15"/>
    <w:qFormat/>
    <w:rsid w:val="00292F20"/>
    <w:pPr>
      <w:numPr>
        <w:ilvl w:val="1"/>
        <w:numId w:val="21"/>
      </w:numPr>
    </w:pPr>
  </w:style>
  <w:style w:type="character" w:customStyle="1" w:styleId="NRECBulletChar">
    <w:name w:val="NREC_Bullet Char"/>
    <w:basedOn w:val="DefaultParagraphFont"/>
    <w:link w:val="NRECBullet"/>
    <w:uiPriority w:val="16"/>
    <w:rsid w:val="00D91A69"/>
    <w:rPr>
      <w:rFonts w:ascii="Arial" w:eastAsiaTheme="minorHAnsi" w:hAnsi="Arial" w:cstheme="minorBidi"/>
      <w:sz w:val="22"/>
      <w:szCs w:val="22"/>
      <w:lang w:val="en-IE" w:eastAsia="en-US"/>
    </w:rPr>
  </w:style>
  <w:style w:type="character" w:customStyle="1" w:styleId="NRECNumberBulletL1Char">
    <w:name w:val="NREC_Number Bullet_L1 Char"/>
    <w:basedOn w:val="NRECBulletChar"/>
    <w:link w:val="NRECNumberBulletL1"/>
    <w:uiPriority w:val="15"/>
    <w:rsid w:val="006A107D"/>
    <w:rPr>
      <w:rFonts w:ascii="Calibri" w:eastAsiaTheme="minorHAnsi" w:hAnsi="Calibri" w:cstheme="minorBidi"/>
      <w:sz w:val="21"/>
      <w:szCs w:val="22"/>
      <w:lang w:val="en-IE" w:eastAsia="en-US"/>
    </w:rPr>
  </w:style>
  <w:style w:type="character" w:customStyle="1" w:styleId="NRECSubbulletindentChar">
    <w:name w:val="NREC_Sub bullet indent Char"/>
    <w:basedOn w:val="NRECBulletChar"/>
    <w:link w:val="NRECSubbulletindent"/>
    <w:uiPriority w:val="17"/>
    <w:rsid w:val="00D91A69"/>
    <w:rPr>
      <w:rFonts w:ascii="Arial" w:eastAsiaTheme="minorHAnsi" w:hAnsi="Arial" w:cstheme="minorBidi"/>
      <w:sz w:val="22"/>
      <w:szCs w:val="22"/>
      <w:lang w:val="en-IE" w:eastAsia="en-US"/>
    </w:rPr>
  </w:style>
  <w:style w:type="character" w:customStyle="1" w:styleId="NRECNumberBulletL2Char">
    <w:name w:val="NREC_Number Bullet_L2 Char"/>
    <w:basedOn w:val="NRECSubbulletindentChar"/>
    <w:link w:val="NRECNumberBulletL2"/>
    <w:uiPriority w:val="15"/>
    <w:rsid w:val="00867F7E"/>
    <w:rPr>
      <w:rFonts w:ascii="Calibri" w:eastAsiaTheme="minorHAnsi" w:hAnsi="Calibri" w:cstheme="minorBidi"/>
      <w:sz w:val="21"/>
      <w:szCs w:val="22"/>
      <w:lang w:val="en-IE" w:eastAsia="en-US"/>
    </w:rPr>
  </w:style>
  <w:style w:type="paragraph" w:styleId="NormalWeb">
    <w:name w:val="Normal (Web)"/>
    <w:basedOn w:val="Normal"/>
    <w:uiPriority w:val="99"/>
    <w:semiHidden/>
    <w:unhideWhenUsed/>
    <w:locked/>
    <w:rsid w:val="006F28AB"/>
    <w:pPr>
      <w:spacing w:before="100" w:beforeAutospacing="1" w:after="100" w:afterAutospacing="1"/>
    </w:pPr>
    <w:rPr>
      <w:rFonts w:ascii="Times New Roman" w:hAnsi="Times New Roman"/>
      <w:lang w:eastAsia="en-IE"/>
    </w:rPr>
  </w:style>
  <w:style w:type="paragraph" w:customStyle="1" w:styleId="NRECDate">
    <w:name w:val="NREC_Date"/>
    <w:basedOn w:val="NRECCovercredits"/>
    <w:uiPriority w:val="15"/>
    <w:qFormat/>
    <w:rsid w:val="00292F20"/>
    <w:pPr>
      <w:spacing w:before="120" w:after="240"/>
    </w:pPr>
  </w:style>
  <w:style w:type="paragraph" w:customStyle="1" w:styleId="NRECTitlePageRuleGold">
    <w:name w:val="NREC_Title Page Rule_Gold"/>
    <w:basedOn w:val="Normal"/>
    <w:uiPriority w:val="15"/>
    <w:qFormat/>
    <w:rsid w:val="00D91A69"/>
    <w:pPr>
      <w:ind w:right="8845"/>
    </w:pPr>
  </w:style>
  <w:style w:type="character" w:styleId="PlaceholderText">
    <w:name w:val="Placeholder Text"/>
    <w:basedOn w:val="DefaultParagraphFont"/>
    <w:uiPriority w:val="99"/>
    <w:semiHidden/>
    <w:rsid w:val="004A4330"/>
    <w:rPr>
      <w:color w:val="808080"/>
    </w:rPr>
  </w:style>
  <w:style w:type="paragraph" w:customStyle="1" w:styleId="NRECHeadingNumberedL1">
    <w:name w:val="NREC_Heading_Numbered_L1"/>
    <w:basedOn w:val="Heading1"/>
    <w:uiPriority w:val="15"/>
    <w:qFormat/>
    <w:rsid w:val="00D91A69"/>
    <w:pPr>
      <w:numPr>
        <w:numId w:val="17"/>
      </w:numPr>
    </w:pPr>
    <w:rPr>
      <w:color w:val="EC7923"/>
    </w:rPr>
  </w:style>
  <w:style w:type="paragraph" w:customStyle="1" w:styleId="NRECHeadingNumberedL2">
    <w:name w:val="NREC_Heading_Numbered_L2"/>
    <w:basedOn w:val="Heading2"/>
    <w:uiPriority w:val="15"/>
    <w:qFormat/>
    <w:rsid w:val="00292F20"/>
    <w:pPr>
      <w:numPr>
        <w:ilvl w:val="1"/>
        <w:numId w:val="17"/>
      </w:numPr>
    </w:pPr>
    <w:rPr>
      <w:color w:val="125057"/>
    </w:rPr>
  </w:style>
  <w:style w:type="paragraph" w:customStyle="1" w:styleId="NRECText">
    <w:name w:val="NREC_Text"/>
    <w:basedOn w:val="HRBBodyCopy"/>
    <w:uiPriority w:val="15"/>
    <w:qFormat/>
    <w:rsid w:val="007D3C4E"/>
    <w:rPr>
      <w:noProof w:val="0"/>
      <w:sz w:val="22"/>
    </w:rPr>
  </w:style>
  <w:style w:type="paragraph" w:customStyle="1" w:styleId="NRECFigureBold">
    <w:name w:val="NREC_Figure_Bold"/>
    <w:basedOn w:val="Normal"/>
    <w:uiPriority w:val="15"/>
    <w:qFormat/>
    <w:rsid w:val="00EC26B9"/>
    <w:pPr>
      <w:spacing w:before="120"/>
    </w:pPr>
    <w:rPr>
      <w:b/>
      <w:bCs/>
      <w:szCs w:val="18"/>
    </w:rPr>
  </w:style>
  <w:style w:type="paragraph" w:customStyle="1" w:styleId="NRECFooter">
    <w:name w:val="NREC_Footer"/>
    <w:basedOn w:val="Footer"/>
    <w:uiPriority w:val="15"/>
    <w:qFormat/>
    <w:rsid w:val="00D91A69"/>
    <w:pPr>
      <w:jc w:val="right"/>
    </w:pPr>
    <w:rPr>
      <w:color w:val="125057"/>
      <w:sz w:val="22"/>
    </w:rPr>
  </w:style>
  <w:style w:type="paragraph" w:customStyle="1" w:styleId="NRECHeader">
    <w:name w:val="NREC_Header"/>
    <w:basedOn w:val="Header"/>
    <w:uiPriority w:val="15"/>
    <w:qFormat/>
    <w:rsid w:val="00DE3664"/>
    <w:rPr>
      <w:sz w:val="22"/>
    </w:rPr>
  </w:style>
  <w:style w:type="paragraph" w:customStyle="1" w:styleId="NRECNumberBulletL3">
    <w:name w:val="NREC_Number Bullet_L3"/>
    <w:basedOn w:val="NRECNumberBulletL2"/>
    <w:uiPriority w:val="15"/>
    <w:qFormat/>
    <w:rsid w:val="00292F20"/>
    <w:pPr>
      <w:numPr>
        <w:ilvl w:val="2"/>
      </w:numPr>
    </w:pPr>
  </w:style>
  <w:style w:type="paragraph" w:customStyle="1" w:styleId="NRECHeadingNumberedL3">
    <w:name w:val="NREC_Heading_Numbered_L3"/>
    <w:basedOn w:val="Heading3"/>
    <w:uiPriority w:val="15"/>
    <w:qFormat/>
    <w:rsid w:val="00292F20"/>
    <w:pPr>
      <w:numPr>
        <w:ilvl w:val="2"/>
        <w:numId w:val="17"/>
      </w:numPr>
    </w:pPr>
    <w:rPr>
      <w:color w:val="125057"/>
      <w:sz w:val="26"/>
    </w:rPr>
  </w:style>
  <w:style w:type="paragraph" w:customStyle="1" w:styleId="NRECHeadingNumberedL4">
    <w:name w:val="NREC_Heading_Numbered_L4"/>
    <w:basedOn w:val="Heading4"/>
    <w:uiPriority w:val="15"/>
    <w:qFormat/>
    <w:rsid w:val="00292F20"/>
    <w:pPr>
      <w:numPr>
        <w:ilvl w:val="3"/>
        <w:numId w:val="17"/>
      </w:numPr>
      <w:spacing w:before="120"/>
    </w:pPr>
    <w:rPr>
      <w:rFonts w:ascii="Arial" w:hAnsi="Arial"/>
      <w:color w:val="125057"/>
    </w:rPr>
  </w:style>
  <w:style w:type="paragraph" w:customStyle="1" w:styleId="NRECHeadingNumberedL5">
    <w:name w:val="NREC_Heading_Numbered_L5"/>
    <w:basedOn w:val="Heading5"/>
    <w:uiPriority w:val="15"/>
    <w:qFormat/>
    <w:rsid w:val="00292F20"/>
    <w:pPr>
      <w:numPr>
        <w:ilvl w:val="4"/>
        <w:numId w:val="17"/>
      </w:numPr>
      <w:spacing w:before="80"/>
    </w:pPr>
    <w:rPr>
      <w:rFonts w:ascii="Arial" w:hAnsi="Arial"/>
      <w:color w:val="125057"/>
      <w:sz w:val="22"/>
    </w:rPr>
  </w:style>
  <w:style w:type="paragraph" w:customStyle="1" w:styleId="NRECHeadingNumberedL6">
    <w:name w:val="NREC_Heading_Numbered_L6"/>
    <w:basedOn w:val="Heading6"/>
    <w:uiPriority w:val="15"/>
    <w:qFormat/>
    <w:rsid w:val="00292F20"/>
    <w:pPr>
      <w:numPr>
        <w:ilvl w:val="5"/>
        <w:numId w:val="17"/>
      </w:numPr>
      <w:spacing w:before="80" w:after="80"/>
    </w:pPr>
    <w:rPr>
      <w:rFonts w:ascii="Arial" w:hAnsi="Arial"/>
      <w:b/>
      <w:color w:val="125057"/>
      <w:sz w:val="20"/>
    </w:rPr>
  </w:style>
  <w:style w:type="paragraph" w:customStyle="1" w:styleId="NRECHeadingL1">
    <w:name w:val="NREC_Heading_L1"/>
    <w:basedOn w:val="Normal"/>
    <w:uiPriority w:val="15"/>
    <w:qFormat/>
    <w:rsid w:val="00D91A69"/>
    <w:pPr>
      <w:spacing w:before="320"/>
    </w:pPr>
    <w:rPr>
      <w:b/>
      <w:color w:val="EC7923"/>
      <w:sz w:val="32"/>
      <w:szCs w:val="32"/>
    </w:rPr>
  </w:style>
  <w:style w:type="paragraph" w:customStyle="1" w:styleId="NRECHeadingL2">
    <w:name w:val="NREC_Heading_L2"/>
    <w:basedOn w:val="Normal"/>
    <w:uiPriority w:val="15"/>
    <w:qFormat/>
    <w:rsid w:val="00D91A69"/>
    <w:pPr>
      <w:spacing w:before="200" w:after="80"/>
    </w:pPr>
    <w:rPr>
      <w:b/>
      <w:color w:val="125057"/>
      <w:sz w:val="28"/>
      <w:szCs w:val="28"/>
    </w:rPr>
  </w:style>
  <w:style w:type="paragraph" w:customStyle="1" w:styleId="NRECHeadingL3">
    <w:name w:val="NREC_Heading_L3"/>
    <w:basedOn w:val="Normal"/>
    <w:uiPriority w:val="15"/>
    <w:qFormat/>
    <w:rsid w:val="00292F20"/>
    <w:pPr>
      <w:spacing w:before="160" w:after="80"/>
    </w:pPr>
    <w:rPr>
      <w:b/>
      <w:color w:val="125057"/>
      <w:sz w:val="26"/>
      <w:szCs w:val="26"/>
    </w:rPr>
  </w:style>
  <w:style w:type="paragraph" w:customStyle="1" w:styleId="NRECHeadingL4">
    <w:name w:val="NREC_Heading_L4"/>
    <w:basedOn w:val="Normal"/>
    <w:uiPriority w:val="15"/>
    <w:qFormat/>
    <w:rsid w:val="00292F20"/>
    <w:pPr>
      <w:spacing w:before="120" w:after="80"/>
    </w:pPr>
    <w:rPr>
      <w:b/>
      <w:color w:val="125057"/>
    </w:rPr>
  </w:style>
  <w:style w:type="paragraph" w:customStyle="1" w:styleId="NRECHeadingL5">
    <w:name w:val="NREC_Heading_L5"/>
    <w:basedOn w:val="Normal"/>
    <w:uiPriority w:val="15"/>
    <w:qFormat/>
    <w:rsid w:val="00292F20"/>
    <w:pPr>
      <w:spacing w:before="80" w:after="80"/>
    </w:pPr>
    <w:rPr>
      <w:b/>
      <w:color w:val="125057"/>
      <w:sz w:val="22"/>
    </w:rPr>
  </w:style>
  <w:style w:type="paragraph" w:customStyle="1" w:styleId="NRECHeadingL6">
    <w:name w:val="NREC_Heading_L6"/>
    <w:basedOn w:val="Normal"/>
    <w:uiPriority w:val="15"/>
    <w:qFormat/>
    <w:rsid w:val="00292F20"/>
    <w:pPr>
      <w:spacing w:before="80" w:after="80"/>
    </w:pPr>
    <w:rPr>
      <w:b/>
      <w:i/>
      <w:color w:val="125057"/>
      <w:sz w:val="20"/>
      <w:szCs w:val="20"/>
    </w:rPr>
  </w:style>
  <w:style w:type="table" w:styleId="PlainTable4">
    <w:name w:val="Plain Table 4"/>
    <w:basedOn w:val="TableNormal"/>
    <w:uiPriority w:val="44"/>
    <w:rsid w:val="0097266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RECTableStyleTwo">
    <w:name w:val="NREC_Table_Style_Two"/>
    <w:basedOn w:val="TableNormal"/>
    <w:uiPriority w:val="99"/>
    <w:rsid w:val="00292F20"/>
    <w:rPr>
      <w:rFonts w:ascii="Arial" w:hAnsi="Arial"/>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125057"/>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D9EAED"/>
      </w:tcPr>
    </w:tblStylePr>
  </w:style>
  <w:style w:type="table" w:customStyle="1" w:styleId="NRECTableStyleThree">
    <w:name w:val="NREC_Table_Style_Three"/>
    <w:basedOn w:val="TableNormal"/>
    <w:uiPriority w:val="99"/>
    <w:rsid w:val="00292F20"/>
    <w:rPr>
      <w:rFonts w:ascii="Arial" w:hAnsi="Arial"/>
    </w:rPr>
    <w:tblPr>
      <w:tblBorders>
        <w:top w:val="single" w:sz="4" w:space="0" w:color="F8E7DB"/>
        <w:left w:val="single" w:sz="4" w:space="0" w:color="F8E7DB"/>
        <w:bottom w:val="single" w:sz="4" w:space="0" w:color="F8E7DB"/>
        <w:right w:val="single" w:sz="4" w:space="0" w:color="F8E7DB"/>
        <w:insideH w:val="single" w:sz="4" w:space="0" w:color="F8E7DB"/>
        <w:insideV w:val="single" w:sz="4" w:space="0" w:color="F8E7DB"/>
      </w:tblBorders>
    </w:tblPr>
    <w:tcPr>
      <w:shd w:val="clear" w:color="auto" w:fill="auto"/>
      <w:vAlign w:val="center"/>
    </w:tcPr>
    <w:tblStylePr w:type="firstRow">
      <w:rPr>
        <w:b/>
        <w:color w:val="EC7923"/>
      </w:rPr>
      <w:tblPr/>
      <w:tcPr>
        <w:tcBorders>
          <w:bottom w:val="single" w:sz="4" w:space="0" w:color="EC7923"/>
        </w:tcBorders>
        <w:shd w:val="clear" w:color="auto" w:fill="auto"/>
      </w:tcPr>
    </w:tblStylePr>
  </w:style>
  <w:style w:type="table" w:customStyle="1" w:styleId="NRECTableStyleOne">
    <w:name w:val="NREC_Table_Style_One"/>
    <w:basedOn w:val="TableNormal"/>
    <w:uiPriority w:val="99"/>
    <w:rsid w:val="00292F20"/>
    <w:rPr>
      <w:rFonts w:ascii="Arial" w:hAnsi="Arial"/>
    </w:rPr>
    <w:tblPr>
      <w:tblStyleRowBandSize w:val="1"/>
      <w:tblStyleColBandSize w:val="1"/>
    </w:tblPr>
    <w:tcPr>
      <w:vAlign w:val="center"/>
    </w:tcPr>
    <w:tblStylePr w:type="firstRow">
      <w:pPr>
        <w:jc w:val="left"/>
      </w:pPr>
      <w:rPr>
        <w:rFonts w:ascii="Arial" w:hAnsi="Arial"/>
        <w:b/>
        <w:color w:val="FFFFFF" w:themeColor="background1"/>
        <w:sz w:val="20"/>
      </w:rPr>
      <w:tblPr/>
      <w:tcPr>
        <w:shd w:val="clear" w:color="auto" w:fill="EC7923"/>
      </w:tcPr>
    </w:tblStylePr>
    <w:tblStylePr w:type="lastRow">
      <w:rPr>
        <w:rFonts w:ascii="Arial" w:hAnsi="Arial"/>
      </w:rPr>
    </w:tblStylePr>
    <w:tblStylePr w:type="firstCol">
      <w:rPr>
        <w:rFonts w:ascii="Arial" w:hAnsi="Arial"/>
      </w:rPr>
    </w:tblStylePr>
    <w:tblStylePr w:type="lastCol">
      <w:rPr>
        <w:rFonts w:ascii="Arial" w:hAnsi="Arial"/>
      </w:rPr>
    </w:tblStylePr>
    <w:tblStylePr w:type="band1Horz">
      <w:rPr>
        <w:rFonts w:ascii="Arial" w:hAnsi="Arial"/>
      </w:rPr>
      <w:tblPr/>
      <w:tcPr>
        <w:shd w:val="clear" w:color="auto" w:fill="F8E7DB"/>
      </w:tcPr>
    </w:tblStylePr>
  </w:style>
  <w:style w:type="table" w:customStyle="1" w:styleId="HRBTableStyle1stTwo">
    <w:name w:val="HRB_Table_Style_1st_Two"/>
    <w:basedOn w:val="TableNormal"/>
    <w:uiPriority w:val="99"/>
    <w:rsid w:val="00586322"/>
    <w:rPr>
      <w:rFonts w:asciiTheme="minorHAnsi" w:hAnsiTheme="minorHAnsi"/>
    </w:rPr>
    <w:tblPr>
      <w:tblStyleRowBandSize w:val="1"/>
      <w:tblStyleColBandSize w:val="1"/>
    </w:tblPr>
    <w:tcPr>
      <w:shd w:val="clear" w:color="auto" w:fill="FFFFFF" w:themeFill="background1"/>
      <w:vAlign w:val="center"/>
    </w:tcPr>
    <w:tblStylePr w:type="firstRow">
      <w:rPr>
        <w:b/>
        <w:color w:val="FFFFFF" w:themeColor="background1"/>
      </w:rPr>
      <w:tblPr/>
      <w:tcPr>
        <w:shd w:val="clear" w:color="auto" w:fill="7B6E66" w:themeFill="accent1"/>
      </w:tcPr>
    </w:tblStylePr>
    <w:tblStylePr w:type="lastRow">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pPr>
        <w:jc w:val="left"/>
      </w:pPr>
      <w:tblPr/>
      <w:tcPr>
        <w:shd w:val="clear" w:color="auto" w:fill="E5E1D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48085">
      <w:bodyDiv w:val="1"/>
      <w:marLeft w:val="0"/>
      <w:marRight w:val="0"/>
      <w:marTop w:val="0"/>
      <w:marBottom w:val="0"/>
      <w:divBdr>
        <w:top w:val="none" w:sz="0" w:space="0" w:color="auto"/>
        <w:left w:val="none" w:sz="0" w:space="0" w:color="auto"/>
        <w:bottom w:val="none" w:sz="0" w:space="0" w:color="auto"/>
        <w:right w:val="none" w:sz="0" w:space="0" w:color="auto"/>
      </w:divBdr>
    </w:div>
    <w:div w:id="1067608640">
      <w:bodyDiv w:val="1"/>
      <w:marLeft w:val="0"/>
      <w:marRight w:val="0"/>
      <w:marTop w:val="0"/>
      <w:marBottom w:val="0"/>
      <w:divBdr>
        <w:top w:val="none" w:sz="0" w:space="0" w:color="auto"/>
        <w:left w:val="none" w:sz="0" w:space="0" w:color="auto"/>
        <w:bottom w:val="none" w:sz="0" w:space="0" w:color="auto"/>
        <w:right w:val="none" w:sz="0" w:space="0" w:color="auto"/>
      </w:divBdr>
    </w:div>
    <w:div w:id="1793355007">
      <w:bodyDiv w:val="1"/>
      <w:marLeft w:val="0"/>
      <w:marRight w:val="0"/>
      <w:marTop w:val="0"/>
      <w:marBottom w:val="0"/>
      <w:divBdr>
        <w:top w:val="none" w:sz="0" w:space="0" w:color="auto"/>
        <w:left w:val="none" w:sz="0" w:space="0" w:color="auto"/>
        <w:bottom w:val="none" w:sz="0" w:space="0" w:color="auto"/>
        <w:right w:val="none" w:sz="0" w:space="0" w:color="auto"/>
      </w:divBdr>
    </w:div>
    <w:div w:id="18219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eHaslam\CURRENT%20WORK%202020\919%20HRB_Proposal_Training\HRB%20MasterDocumentTemplate_2020\HRB%20MasterDocumentTemplate_20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55811DC1134C949D797DEEB4BB32F6"/>
        <w:category>
          <w:name w:val="General"/>
          <w:gallery w:val="placeholder"/>
        </w:category>
        <w:types>
          <w:type w:val="bbPlcHdr"/>
        </w:types>
        <w:behaviors>
          <w:behavior w:val="content"/>
        </w:behaviors>
        <w:guid w:val="{D9B0F629-AEAD-446B-960B-A09608C60443}"/>
      </w:docPartPr>
      <w:docPartBody>
        <w:p w:rsidR="00E56381" w:rsidRDefault="004D2C8E">
          <w:pPr>
            <w:pStyle w:val="3355811DC1134C949D797DEEB4BB32F6"/>
          </w:pPr>
          <w:r w:rsidRPr="00504969">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7CF78CD9-1DBD-47E7-AEDF-21DAB1A765EB}"/>
      </w:docPartPr>
      <w:docPartBody>
        <w:p w:rsidR="00F217A1" w:rsidRDefault="001C420E">
          <w:r w:rsidRPr="00633344">
            <w:rPr>
              <w:rStyle w:val="PlaceholderText"/>
            </w:rPr>
            <w:t>Click or tap here to enter text.</w:t>
          </w:r>
        </w:p>
      </w:docPartBody>
    </w:docPart>
    <w:docPart>
      <w:docPartPr>
        <w:name w:val="DF7581B0FD964160960DD51DC0B6ECA1"/>
        <w:category>
          <w:name w:val="General"/>
          <w:gallery w:val="placeholder"/>
        </w:category>
        <w:types>
          <w:type w:val="bbPlcHdr"/>
        </w:types>
        <w:behaviors>
          <w:behavior w:val="content"/>
        </w:behaviors>
        <w:guid w:val="{6923E218-E52A-45F2-A385-33F5460A6A6E}"/>
      </w:docPartPr>
      <w:docPartBody>
        <w:p w:rsidR="00C70637" w:rsidRDefault="008B079E" w:rsidP="008B079E">
          <w:pPr>
            <w:pStyle w:val="DF7581B0FD964160960DD51DC0B6ECA1"/>
          </w:pPr>
          <w:r w:rsidRPr="00633344">
            <w:rPr>
              <w:rStyle w:val="PlaceholderText"/>
            </w:rPr>
            <w:t>Click or tap here to enter text.</w:t>
          </w:r>
        </w:p>
      </w:docPartBody>
    </w:docPart>
    <w:docPart>
      <w:docPartPr>
        <w:name w:val="B72A8C15B585495788043A3609D24FDA"/>
        <w:category>
          <w:name w:val="General"/>
          <w:gallery w:val="placeholder"/>
        </w:category>
        <w:types>
          <w:type w:val="bbPlcHdr"/>
        </w:types>
        <w:behaviors>
          <w:behavior w:val="content"/>
        </w:behaviors>
        <w:guid w:val="{0F74314C-BBDC-4234-941E-7B86F5E12A23}"/>
      </w:docPartPr>
      <w:docPartBody>
        <w:p w:rsidR="00C70637" w:rsidRDefault="008B079E" w:rsidP="008B079E">
          <w:pPr>
            <w:pStyle w:val="B72A8C15B585495788043A3609D24FDA"/>
          </w:pPr>
          <w:r w:rsidRPr="00633344">
            <w:rPr>
              <w:rStyle w:val="PlaceholderText"/>
            </w:rPr>
            <w:t>Click or tap here to enter text.</w:t>
          </w:r>
        </w:p>
      </w:docPartBody>
    </w:docPart>
    <w:docPart>
      <w:docPartPr>
        <w:name w:val="BF829FC07A7F4884BA99703FA45CDBF5"/>
        <w:category>
          <w:name w:val="General"/>
          <w:gallery w:val="placeholder"/>
        </w:category>
        <w:types>
          <w:type w:val="bbPlcHdr"/>
        </w:types>
        <w:behaviors>
          <w:behavior w:val="content"/>
        </w:behaviors>
        <w:guid w:val="{5FF06DAE-DB47-41EB-9127-0CED26E41F5E}"/>
      </w:docPartPr>
      <w:docPartBody>
        <w:p w:rsidR="00C70637" w:rsidRDefault="008B079E" w:rsidP="008B079E">
          <w:pPr>
            <w:pStyle w:val="BF829FC07A7F4884BA99703FA45CDBF5"/>
          </w:pPr>
          <w:r w:rsidRPr="00633344">
            <w:rPr>
              <w:rStyle w:val="PlaceholderText"/>
            </w:rPr>
            <w:t>Click or tap here to enter text.</w:t>
          </w:r>
        </w:p>
      </w:docPartBody>
    </w:docPart>
    <w:docPart>
      <w:docPartPr>
        <w:name w:val="646D2BB433B9493CB4EDA268E539A5FD"/>
        <w:category>
          <w:name w:val="General"/>
          <w:gallery w:val="placeholder"/>
        </w:category>
        <w:types>
          <w:type w:val="bbPlcHdr"/>
        </w:types>
        <w:behaviors>
          <w:behavior w:val="content"/>
        </w:behaviors>
        <w:guid w:val="{0818C9DE-F0FF-43C5-A7AD-135F9C31A0E5}"/>
      </w:docPartPr>
      <w:docPartBody>
        <w:p w:rsidR="00C70637" w:rsidRDefault="008B079E" w:rsidP="008B079E">
          <w:pPr>
            <w:pStyle w:val="646D2BB433B9493CB4EDA268E539A5FD"/>
          </w:pPr>
          <w:r w:rsidRPr="006333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HelveticaNeueLTPro-Bd">
    <w:altName w:val="Cambria"/>
    <w:panose1 w:val="00000000000000000000"/>
    <w:charset w:val="4D"/>
    <w:family w:val="auto"/>
    <w:notTrueType/>
    <w:pitch w:val="default"/>
    <w:sig w:usb0="00000003" w:usb1="00000000" w:usb2="00000000" w:usb3="00000000" w:csb0="00000001" w:csb1="00000000"/>
  </w:font>
  <w:font w:name="LeawoodStd-Book">
    <w:altName w:val="Times New Roma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C8E"/>
    <w:rsid w:val="001916A8"/>
    <w:rsid w:val="001C420E"/>
    <w:rsid w:val="001E0E70"/>
    <w:rsid w:val="002A34F0"/>
    <w:rsid w:val="00323F04"/>
    <w:rsid w:val="004027DB"/>
    <w:rsid w:val="004D2C8E"/>
    <w:rsid w:val="00610BB8"/>
    <w:rsid w:val="006739EF"/>
    <w:rsid w:val="00711A10"/>
    <w:rsid w:val="00773B0A"/>
    <w:rsid w:val="007758F0"/>
    <w:rsid w:val="007D6BD2"/>
    <w:rsid w:val="008160F6"/>
    <w:rsid w:val="008B079E"/>
    <w:rsid w:val="008F2D72"/>
    <w:rsid w:val="009C4D80"/>
    <w:rsid w:val="00AE117A"/>
    <w:rsid w:val="00C70637"/>
    <w:rsid w:val="00C708A2"/>
    <w:rsid w:val="00E506BB"/>
    <w:rsid w:val="00E56381"/>
    <w:rsid w:val="00F217A1"/>
    <w:rsid w:val="00F71100"/>
    <w:rsid w:val="00FD4360"/>
    <w:rsid w:val="00FF18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79E"/>
    <w:rPr>
      <w:color w:val="808080"/>
    </w:rPr>
  </w:style>
  <w:style w:type="paragraph" w:customStyle="1" w:styleId="3355811DC1134C949D797DEEB4BB32F6">
    <w:name w:val="3355811DC1134C949D797DEEB4BB32F6"/>
  </w:style>
  <w:style w:type="paragraph" w:customStyle="1" w:styleId="DF7581B0FD964160960DD51DC0B6ECA1">
    <w:name w:val="DF7581B0FD964160960DD51DC0B6ECA1"/>
    <w:rsid w:val="008B079E"/>
    <w:rPr>
      <w:lang w:val="en-GB" w:eastAsia="en-GB"/>
    </w:rPr>
  </w:style>
  <w:style w:type="paragraph" w:customStyle="1" w:styleId="B72A8C15B585495788043A3609D24FDA">
    <w:name w:val="B72A8C15B585495788043A3609D24FDA"/>
    <w:rsid w:val="008B079E"/>
    <w:rPr>
      <w:lang w:val="en-GB" w:eastAsia="en-GB"/>
    </w:rPr>
  </w:style>
  <w:style w:type="paragraph" w:customStyle="1" w:styleId="BF829FC07A7F4884BA99703FA45CDBF5">
    <w:name w:val="BF829FC07A7F4884BA99703FA45CDBF5"/>
    <w:rsid w:val="008B079E"/>
    <w:rPr>
      <w:lang w:val="en-GB" w:eastAsia="en-GB"/>
    </w:rPr>
  </w:style>
  <w:style w:type="paragraph" w:customStyle="1" w:styleId="646D2BB433B9493CB4EDA268E539A5FD">
    <w:name w:val="646D2BB433B9493CB4EDA268E539A5FD"/>
    <w:rsid w:val="008B079E"/>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RB_MasterTheme_2020">
  <a:themeElements>
    <a:clrScheme name="HRB_MasterColours_Primary">
      <a:dk1>
        <a:sysClr val="windowText" lastClr="000000"/>
      </a:dk1>
      <a:lt1>
        <a:sysClr val="window" lastClr="FFFFFF"/>
      </a:lt1>
      <a:dk2>
        <a:srgbClr val="17479E"/>
      </a:dk2>
      <a:lt2>
        <a:srgbClr val="EF4D8F"/>
      </a:lt2>
      <a:accent1>
        <a:srgbClr val="7B6E66"/>
      </a:accent1>
      <a:accent2>
        <a:srgbClr val="FFF200"/>
      </a:accent2>
      <a:accent3>
        <a:srgbClr val="17479E"/>
      </a:accent3>
      <a:accent4>
        <a:srgbClr val="EF4D8F"/>
      </a:accent4>
      <a:accent5>
        <a:srgbClr val="7B6E66"/>
      </a:accent5>
      <a:accent6>
        <a:srgbClr val="FFF200"/>
      </a:accent6>
      <a:hlink>
        <a:srgbClr val="17479E"/>
      </a:hlink>
      <a:folHlink>
        <a:srgbClr val="EF4D8F"/>
      </a:folHlink>
    </a:clrScheme>
    <a:fontScheme name="HRB_Master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E5DAB-3FCC-47D5-930A-C53A6F207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HRB MasterDocumentTemplate_2020</Template>
  <TotalTime>4</TotalTime>
  <Pages>4</Pages>
  <Words>1312</Words>
  <Characters>6960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NREC-CT Declaration of Interest</vt:lpstr>
    </vt:vector>
  </TitlesOfParts>
  <Company>Microsoft</Company>
  <LinksUpToDate>false</LinksUpToDate>
  <CharactersWithSpaces>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NREC-CT Declaration of Interest</dc:title>
  <dc:creator>ValerieHaslam</dc:creator>
  <cp:lastModifiedBy>Aileen Sheehy</cp:lastModifiedBy>
  <cp:revision>2</cp:revision>
  <cp:lastPrinted>2018-11-14T17:03:00Z</cp:lastPrinted>
  <dcterms:created xsi:type="dcterms:W3CDTF">2022-01-31T14:28:00Z</dcterms:created>
  <dcterms:modified xsi:type="dcterms:W3CDTF">2022-01-31T14:28:00Z</dcterms:modified>
</cp:coreProperties>
</file>